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0CF4" w14:textId="7F9FF90B" w:rsidR="005E512C" w:rsidRPr="001E6165" w:rsidRDefault="005E512C" w:rsidP="00055151">
      <w:pPr>
        <w:jc w:val="both"/>
        <w:rPr>
          <w:rFonts w:ascii="Arial" w:hAnsi="Arial" w:cs="Arial"/>
        </w:rPr>
      </w:pPr>
      <w:r w:rsidRPr="001E6165">
        <w:rPr>
          <w:rFonts w:ascii="Arial" w:hAnsi="Arial" w:cs="Arial"/>
          <w:noProof/>
          <w:lang w:eastAsia="fr-CA"/>
        </w:rPr>
        <mc:AlternateContent>
          <mc:Choice Requires="wps">
            <w:drawing>
              <wp:anchor distT="45720" distB="45720" distL="114300" distR="114300" simplePos="0" relativeHeight="251657216" behindDoc="0" locked="0" layoutInCell="1" allowOverlap="1" wp14:anchorId="37221E59" wp14:editId="6A6EC202">
                <wp:simplePos x="0" y="0"/>
                <wp:positionH relativeFrom="column">
                  <wp:posOffset>-360680</wp:posOffset>
                </wp:positionH>
                <wp:positionV relativeFrom="paragraph">
                  <wp:posOffset>41275</wp:posOffset>
                </wp:positionV>
                <wp:extent cx="7176135" cy="1404620"/>
                <wp:effectExtent l="0" t="0" r="24765" b="279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135" cy="1404620"/>
                        </a:xfrm>
                        <a:prstGeom prst="rect">
                          <a:avLst/>
                        </a:prstGeom>
                        <a:solidFill>
                          <a:srgbClr val="FFFFFF"/>
                        </a:solidFill>
                        <a:ln w="9525">
                          <a:solidFill>
                            <a:srgbClr val="000000"/>
                          </a:solidFill>
                          <a:miter lim="800000"/>
                          <a:headEnd/>
                          <a:tailEnd/>
                        </a:ln>
                      </wps:spPr>
                      <wps:txbx>
                        <w:txbxContent>
                          <w:p w14:paraId="654F3975" w14:textId="77777777" w:rsidR="00D02275" w:rsidRDefault="005E512C" w:rsidP="00D82F67">
                            <w:pPr>
                              <w:jc w:val="center"/>
                              <w:rPr>
                                <w:b/>
                                <w:bCs/>
                                <w:highlight w:val="yellow"/>
                              </w:rPr>
                            </w:pPr>
                            <w:r w:rsidRPr="005E512C">
                              <w:rPr>
                                <w:b/>
                                <w:bCs/>
                                <w:highlight w:val="yellow"/>
                              </w:rPr>
                              <w:t xml:space="preserve">MÉMOIRE À L’USAGE DES OCASSS POUR REVENDIQUER DU FINANCEMENT </w:t>
                            </w:r>
                          </w:p>
                          <w:p w14:paraId="038DE9A0" w14:textId="63BD03FF" w:rsidR="005E512C" w:rsidRPr="005E512C" w:rsidRDefault="005E512C" w:rsidP="00D82F67">
                            <w:pPr>
                              <w:jc w:val="center"/>
                              <w:rPr>
                                <w:b/>
                                <w:bCs/>
                                <w:highlight w:val="yellow"/>
                              </w:rPr>
                            </w:pPr>
                            <w:r w:rsidRPr="005E512C">
                              <w:rPr>
                                <w:b/>
                                <w:bCs/>
                                <w:highlight w:val="yellow"/>
                              </w:rPr>
                              <w:t>ET DES TRANSFORMATIONS SOCIALES</w:t>
                            </w:r>
                          </w:p>
                          <w:p w14:paraId="76484483" w14:textId="77777777" w:rsidR="005E512C" w:rsidRPr="005E512C" w:rsidRDefault="005E512C" w:rsidP="00D82F67">
                            <w:pPr>
                              <w:jc w:val="center"/>
                              <w:rPr>
                                <w:highlight w:val="yellow"/>
                              </w:rPr>
                            </w:pPr>
                          </w:p>
                          <w:p w14:paraId="4D7947EE" w14:textId="71C97420" w:rsidR="005E512C" w:rsidRDefault="00C52F3F" w:rsidP="00D82F67">
                            <w:pPr>
                              <w:jc w:val="center"/>
                            </w:pPr>
                            <w:r>
                              <w:rPr>
                                <w:highlight w:val="yellow"/>
                              </w:rPr>
                              <w:t>Nous vous invitons à personnaliser les zones surlignées et à bonifier ce mémoire</w:t>
                            </w:r>
                            <w:r w:rsidR="006D4AB2">
                              <w:rPr>
                                <w:highlight w:val="yellow"/>
                              </w:rPr>
                              <w:t xml:space="preserve"> - </w:t>
                            </w:r>
                            <w:r w:rsidR="005E512C" w:rsidRPr="005E512C">
                              <w:rPr>
                                <w:highlight w:val="yellow"/>
                              </w:rPr>
                              <w:t xml:space="preserve">vous pouvez </w:t>
                            </w:r>
                            <w:r w:rsidR="006D4AB2">
                              <w:rPr>
                                <w:highlight w:val="yellow"/>
                              </w:rPr>
                              <w:t xml:space="preserve">par exemple </w:t>
                            </w:r>
                            <w:r w:rsidR="005E512C" w:rsidRPr="005E512C">
                              <w:rPr>
                                <w:highlight w:val="yellow"/>
                              </w:rPr>
                              <w:t>ajouter une présentation de votre organisation avant la présentation des revendications si sous le souhaitez</w:t>
                            </w:r>
                            <w:r w:rsidR="006D4AB2">
                              <w:rPr>
                                <w:highlight w:val="yellow"/>
                              </w:rPr>
                              <w:t>.</w:t>
                            </w:r>
                          </w:p>
                          <w:p w14:paraId="7FAAA684" w14:textId="77777777" w:rsidR="00B11ED0" w:rsidRPr="00B11ED0" w:rsidRDefault="006D4AB2" w:rsidP="00D82F67">
                            <w:pPr>
                              <w:jc w:val="center"/>
                            </w:pPr>
                            <w:r>
                              <w:rPr>
                                <w:highlight w:val="yellow"/>
                              </w:rPr>
                              <w:t>N</w:t>
                            </w:r>
                            <w:r w:rsidR="00627762" w:rsidRPr="00627762">
                              <w:rPr>
                                <w:highlight w:val="yellow"/>
                              </w:rPr>
                              <w:t xml:space="preserve">ous avons prévu un espace </w:t>
                            </w:r>
                            <w:r w:rsidR="00D02275">
                              <w:rPr>
                                <w:highlight w:val="yellow"/>
                              </w:rPr>
                              <w:t>qui vous permet</w:t>
                            </w:r>
                            <w:r w:rsidR="00627762" w:rsidRPr="00627762">
                              <w:rPr>
                                <w:highlight w:val="yellow"/>
                              </w:rPr>
                              <w:t xml:space="preserve"> de situer vos besoins financiers dans l’ensemble du portait des OCASSS</w:t>
                            </w:r>
                            <w:r w:rsidR="009767A1">
                              <w:rPr>
                                <w:highlight w:val="yellow"/>
                              </w:rPr>
                              <w:t xml:space="preserve"> (p.10)</w:t>
                            </w:r>
                            <w:r w:rsidR="00513A5A">
                              <w:rPr>
                                <w:highlight w:val="yellow"/>
                              </w:rPr>
                              <w:t xml:space="preserve"> et pour signer le mémoire (p.15)</w:t>
                            </w:r>
                            <w:r w:rsidR="00627762" w:rsidRPr="00627762">
                              <w:rPr>
                                <w:highlight w:val="yellow"/>
                              </w:rPr>
                              <w:t>.</w:t>
                            </w:r>
                            <w:r w:rsidR="00B11ED0">
                              <w:rPr>
                                <w:highlight w:val="yellow"/>
                              </w:rPr>
                              <w:fldChar w:fldCharType="begin"/>
                            </w:r>
                            <w:r w:rsidR="00B11ED0">
                              <w:rPr>
                                <w:highlight w:val="yellow"/>
                              </w:rPr>
                              <w:instrText>HYPERLINK "mailto:</w:instrText>
                            </w:r>
                            <w:r w:rsidR="00B11ED0" w:rsidRPr="00B11ED0">
                              <w:rPr>
                                <w:highlight w:val="yellow"/>
                              </w:rPr>
                              <w:instrText xml:space="preserve"> Vous trouverez ICI de la documentation pour appuyer vos revendications. En cas de question, contactez votre regroupement provincial ou écrivez à Jacinthe Messier à info@trpocb.org .</w:instrText>
                            </w:r>
                            <w:r w:rsidR="00B11ED0" w:rsidRPr="00B11ED0">
                              <w:instrText xml:space="preserve">  </w:instrText>
                            </w:r>
                          </w:p>
                          <w:p w14:paraId="50C31D0C" w14:textId="77777777" w:rsidR="00B11ED0" w:rsidRPr="00F1422F" w:rsidRDefault="00B11ED0" w:rsidP="00D82F67">
                            <w:pPr>
                              <w:jc w:val="center"/>
                              <w:rPr>
                                <w:rStyle w:val="Hyperlien"/>
                              </w:rPr>
                            </w:pPr>
                            <w:r>
                              <w:rPr>
                                <w:highlight w:val="yellow"/>
                              </w:rPr>
                              <w:instrText>"</w:instrText>
                            </w:r>
                            <w:r>
                              <w:rPr>
                                <w:highlight w:val="yellow"/>
                              </w:rPr>
                            </w:r>
                            <w:r>
                              <w:rPr>
                                <w:highlight w:val="yellow"/>
                              </w:rPr>
                              <w:fldChar w:fldCharType="separate"/>
                            </w:r>
                            <w:r w:rsidRPr="00F1422F">
                              <w:rPr>
                                <w:rStyle w:val="Hyperlien"/>
                                <w:highlight w:val="yellow"/>
                              </w:rPr>
                              <w:t xml:space="preserve"> Vous trouverez ICI de la documentation pour appuyer vos revendications. En cas de question, contactez votre regroupement provincial ou écrivez à Jacinthe Messier à </w:t>
                            </w:r>
                            <w:proofErr w:type="gramStart"/>
                            <w:r w:rsidRPr="00F1422F">
                              <w:rPr>
                                <w:rStyle w:val="Hyperlien"/>
                                <w:highlight w:val="yellow"/>
                              </w:rPr>
                              <w:t>info@trpocb.org .</w:t>
                            </w:r>
                            <w:proofErr w:type="gramEnd"/>
                            <w:r w:rsidRPr="00F1422F">
                              <w:rPr>
                                <w:rStyle w:val="Hyperlien"/>
                              </w:rPr>
                              <w:t xml:space="preserve">  </w:t>
                            </w:r>
                          </w:p>
                          <w:p w14:paraId="40C9567E" w14:textId="7AABFBB0" w:rsidR="005E512C" w:rsidRDefault="00B11ED0" w:rsidP="00D82F67">
                            <w:pPr>
                              <w:jc w:val="center"/>
                            </w:pPr>
                            <w:r>
                              <w:rPr>
                                <w:highlight w:val="yellow"/>
                              </w:rPr>
                              <w:fldChar w:fldCharType="end"/>
                            </w:r>
                            <w:r w:rsidRPr="00BE7900">
                              <w:rPr>
                                <w:highlight w:val="yellow"/>
                              </w:rPr>
                              <w:t xml:space="preserve">Nous recommandons d’insérer le nom de l’organisme dans le </w:t>
                            </w:r>
                            <w:r w:rsidR="00BE7900" w:rsidRPr="00BE7900">
                              <w:rPr>
                                <w:highlight w:val="yellow"/>
                              </w:rPr>
                              <w:t>nom du fichier</w:t>
                            </w:r>
                            <w:r w:rsidR="00BE7900">
                              <w:t xml:space="preserve"> </w:t>
                            </w:r>
                          </w:p>
                          <w:p w14:paraId="1D0FBBAF" w14:textId="166EC854" w:rsidR="005E512C" w:rsidRDefault="00264E92" w:rsidP="00A10219">
                            <w:pPr>
                              <w:jc w:val="center"/>
                            </w:pPr>
                            <w:r>
                              <w:t>Transmettre au plus tard le 13 février 2</w:t>
                            </w:r>
                            <w:r w:rsidR="00D02275">
                              <w:t>026</w:t>
                            </w:r>
                            <w:r>
                              <w:t xml:space="preserve"> à</w:t>
                            </w:r>
                            <w:r w:rsidR="005E512C">
                              <w:t xml:space="preserve"> </w:t>
                            </w:r>
                            <w:hyperlink r:id="rId11" w:history="1">
                              <w:r w:rsidR="005E512C" w:rsidRPr="005E512C">
                                <w:rPr>
                                  <w:rStyle w:val="Hyperlien"/>
                                </w:rPr>
                                <w:t>consultations@finances.gouv.qc.ca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21E59" id="_x0000_t202" coordsize="21600,21600" o:spt="202" path="m,l,21600r21600,l21600,xe">
                <v:stroke joinstyle="miter"/>
                <v:path gradientshapeok="t" o:connecttype="rect"/>
              </v:shapetype>
              <v:shape id="Zone de texte 2" o:spid="_x0000_s1026" type="#_x0000_t202" style="position:absolute;left:0;text-align:left;margin-left:-28.4pt;margin-top:3.25pt;width:565.0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VEgIAACAEAAAOAAAAZHJzL2Uyb0RvYy54bWysk9uO2yAQhu8r9R0Q943tNIddK85qm22q&#10;StuDtO0DYIxjVGAokNjp0++As9lo295U5QIBM/zMfDOsbgatyEE4L8FUtJjklAjDoZFmV9Hv37Zv&#10;rij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">
                <v:textbox style="mso-fit-shape-to-text:t">
                  <w:txbxContent>
                    <w:p w14:paraId="654F3975" w14:textId="77777777" w:rsidR="00D02275" w:rsidRDefault="005E512C" w:rsidP="00D82F67">
                      <w:pPr>
                        <w:jc w:val="center"/>
                        <w:rPr>
                          <w:b/>
                          <w:bCs/>
                          <w:highlight w:val="yellow"/>
                        </w:rPr>
                      </w:pPr>
                      <w:r w:rsidRPr="005E512C">
                        <w:rPr>
                          <w:b/>
                          <w:bCs/>
                          <w:highlight w:val="yellow"/>
                        </w:rPr>
                        <w:t xml:space="preserve">MÉMOIRE À L’USAGE DES OCASSS POUR REVENDIQUER DU FINANCEMENT </w:t>
                      </w:r>
                    </w:p>
                    <w:p w14:paraId="038DE9A0" w14:textId="63BD03FF" w:rsidR="005E512C" w:rsidRPr="005E512C" w:rsidRDefault="005E512C" w:rsidP="00D82F67">
                      <w:pPr>
                        <w:jc w:val="center"/>
                        <w:rPr>
                          <w:b/>
                          <w:bCs/>
                          <w:highlight w:val="yellow"/>
                        </w:rPr>
                      </w:pPr>
                      <w:r w:rsidRPr="005E512C">
                        <w:rPr>
                          <w:b/>
                          <w:bCs/>
                          <w:highlight w:val="yellow"/>
                        </w:rPr>
                        <w:t>ET DES TRANSFORMATIONS SOCIALES</w:t>
                      </w:r>
                    </w:p>
                    <w:p w14:paraId="76484483" w14:textId="77777777" w:rsidR="005E512C" w:rsidRPr="005E512C" w:rsidRDefault="005E512C" w:rsidP="00D82F67">
                      <w:pPr>
                        <w:jc w:val="center"/>
                        <w:rPr>
                          <w:highlight w:val="yellow"/>
                        </w:rPr>
                      </w:pPr>
                    </w:p>
                    <w:p w14:paraId="4D7947EE" w14:textId="71C97420" w:rsidR="005E512C" w:rsidRDefault="00C52F3F" w:rsidP="00D82F67">
                      <w:pPr>
                        <w:jc w:val="center"/>
                      </w:pPr>
                      <w:r>
                        <w:rPr>
                          <w:highlight w:val="yellow"/>
                        </w:rPr>
                        <w:t>Nous vous invitons à personnaliser les zones surlignées et à bonifier ce mémoire</w:t>
                      </w:r>
                      <w:r w:rsidR="006D4AB2">
                        <w:rPr>
                          <w:highlight w:val="yellow"/>
                        </w:rPr>
                        <w:t xml:space="preserve"> - </w:t>
                      </w:r>
                      <w:r w:rsidR="005E512C" w:rsidRPr="005E512C">
                        <w:rPr>
                          <w:highlight w:val="yellow"/>
                        </w:rPr>
                        <w:t xml:space="preserve">vous pouvez </w:t>
                      </w:r>
                      <w:r w:rsidR="006D4AB2">
                        <w:rPr>
                          <w:highlight w:val="yellow"/>
                        </w:rPr>
                        <w:t xml:space="preserve">par exemple </w:t>
                      </w:r>
                      <w:r w:rsidR="005E512C" w:rsidRPr="005E512C">
                        <w:rPr>
                          <w:highlight w:val="yellow"/>
                        </w:rPr>
                        <w:t>ajouter une présentation de votre organisation avant la présentation des revendications si sous le souhaitez</w:t>
                      </w:r>
                      <w:r w:rsidR="006D4AB2">
                        <w:rPr>
                          <w:highlight w:val="yellow"/>
                        </w:rPr>
                        <w:t>.</w:t>
                      </w:r>
                    </w:p>
                    <w:p w14:paraId="7FAAA684" w14:textId="77777777" w:rsidR="00B11ED0" w:rsidRPr="00B11ED0" w:rsidRDefault="006D4AB2" w:rsidP="00D82F67">
                      <w:pPr>
                        <w:jc w:val="center"/>
                      </w:pPr>
                      <w:r>
                        <w:rPr>
                          <w:highlight w:val="yellow"/>
                        </w:rPr>
                        <w:t>N</w:t>
                      </w:r>
                      <w:r w:rsidR="00627762" w:rsidRPr="00627762">
                        <w:rPr>
                          <w:highlight w:val="yellow"/>
                        </w:rPr>
                        <w:t xml:space="preserve">ous avons prévu un espace </w:t>
                      </w:r>
                      <w:r w:rsidR="00D02275">
                        <w:rPr>
                          <w:highlight w:val="yellow"/>
                        </w:rPr>
                        <w:t>qui vous permet</w:t>
                      </w:r>
                      <w:r w:rsidR="00627762" w:rsidRPr="00627762">
                        <w:rPr>
                          <w:highlight w:val="yellow"/>
                        </w:rPr>
                        <w:t xml:space="preserve"> de situer vos besoins financiers dans l’ensemble du portait des OCASSS</w:t>
                      </w:r>
                      <w:r w:rsidR="009767A1">
                        <w:rPr>
                          <w:highlight w:val="yellow"/>
                        </w:rPr>
                        <w:t xml:space="preserve"> (p.10)</w:t>
                      </w:r>
                      <w:r w:rsidR="00513A5A">
                        <w:rPr>
                          <w:highlight w:val="yellow"/>
                        </w:rPr>
                        <w:t xml:space="preserve"> et pour signer le mémoire (p.15)</w:t>
                      </w:r>
                      <w:r w:rsidR="00627762" w:rsidRPr="00627762">
                        <w:rPr>
                          <w:highlight w:val="yellow"/>
                        </w:rPr>
                        <w:t>.</w:t>
                      </w:r>
                      <w:r w:rsidR="00B11ED0">
                        <w:rPr>
                          <w:highlight w:val="yellow"/>
                        </w:rPr>
                        <w:fldChar w:fldCharType="begin"/>
                      </w:r>
                      <w:r w:rsidR="00B11ED0">
                        <w:rPr>
                          <w:highlight w:val="yellow"/>
                        </w:rPr>
                        <w:instrText>HYPERLINK "mailto:</w:instrText>
                      </w:r>
                      <w:r w:rsidR="00B11ED0" w:rsidRPr="00B11ED0">
                        <w:rPr>
                          <w:highlight w:val="yellow"/>
                        </w:rPr>
                        <w:instrText xml:space="preserve"> Vous trouverez ICI de la documentation pour appuyer vos revendications. En cas de question, contactez votre regroupement provincial ou écrivez à Jacinthe Messier à info@trpocb.org .</w:instrText>
                      </w:r>
                      <w:r w:rsidR="00B11ED0" w:rsidRPr="00B11ED0">
                        <w:instrText xml:space="preserve">  </w:instrText>
                      </w:r>
                    </w:p>
                    <w:p w14:paraId="50C31D0C" w14:textId="77777777" w:rsidR="00B11ED0" w:rsidRPr="00F1422F" w:rsidRDefault="00B11ED0" w:rsidP="00D82F67">
                      <w:pPr>
                        <w:jc w:val="center"/>
                        <w:rPr>
                          <w:rStyle w:val="Hyperlien"/>
                        </w:rPr>
                      </w:pPr>
                      <w:r>
                        <w:rPr>
                          <w:highlight w:val="yellow"/>
                        </w:rPr>
                        <w:instrText>"</w:instrText>
                      </w:r>
                      <w:r>
                        <w:rPr>
                          <w:highlight w:val="yellow"/>
                        </w:rPr>
                      </w:r>
                      <w:r>
                        <w:rPr>
                          <w:highlight w:val="yellow"/>
                        </w:rPr>
                        <w:fldChar w:fldCharType="separate"/>
                      </w:r>
                      <w:r w:rsidRPr="00F1422F">
                        <w:rPr>
                          <w:rStyle w:val="Hyperlien"/>
                          <w:highlight w:val="yellow"/>
                        </w:rPr>
                        <w:t xml:space="preserve"> Vous trouverez ICI de la documentation pour appuyer vos revendications. En cas de question, contactez votre regroupement provincial ou écrivez à Jacinthe Messier à </w:t>
                      </w:r>
                      <w:proofErr w:type="gramStart"/>
                      <w:r w:rsidRPr="00F1422F">
                        <w:rPr>
                          <w:rStyle w:val="Hyperlien"/>
                          <w:highlight w:val="yellow"/>
                        </w:rPr>
                        <w:t>info@trpocb.org .</w:t>
                      </w:r>
                      <w:proofErr w:type="gramEnd"/>
                      <w:r w:rsidRPr="00F1422F">
                        <w:rPr>
                          <w:rStyle w:val="Hyperlien"/>
                        </w:rPr>
                        <w:t xml:space="preserve">  </w:t>
                      </w:r>
                    </w:p>
                    <w:p w14:paraId="40C9567E" w14:textId="7AABFBB0" w:rsidR="005E512C" w:rsidRDefault="00B11ED0" w:rsidP="00D82F67">
                      <w:pPr>
                        <w:jc w:val="center"/>
                      </w:pPr>
                      <w:r>
                        <w:rPr>
                          <w:highlight w:val="yellow"/>
                        </w:rPr>
                        <w:fldChar w:fldCharType="end"/>
                      </w:r>
                      <w:r w:rsidRPr="00BE7900">
                        <w:rPr>
                          <w:highlight w:val="yellow"/>
                        </w:rPr>
                        <w:t xml:space="preserve">Nous recommandons d’insérer le nom de l’organisme dans le </w:t>
                      </w:r>
                      <w:r w:rsidR="00BE7900" w:rsidRPr="00BE7900">
                        <w:rPr>
                          <w:highlight w:val="yellow"/>
                        </w:rPr>
                        <w:t>nom du fichier</w:t>
                      </w:r>
                      <w:r w:rsidR="00BE7900">
                        <w:t xml:space="preserve"> </w:t>
                      </w:r>
                    </w:p>
                    <w:p w14:paraId="1D0FBBAF" w14:textId="166EC854" w:rsidR="005E512C" w:rsidRDefault="00264E92" w:rsidP="00A10219">
                      <w:pPr>
                        <w:jc w:val="center"/>
                      </w:pPr>
                      <w:r>
                        <w:t>Transmettre au plus tard le 13 février 2</w:t>
                      </w:r>
                      <w:r w:rsidR="00D02275">
                        <w:t>026</w:t>
                      </w:r>
                      <w:r>
                        <w:t xml:space="preserve"> à</w:t>
                      </w:r>
                      <w:r w:rsidR="005E512C">
                        <w:t xml:space="preserve"> </w:t>
                      </w:r>
                      <w:hyperlink r:id="rId12" w:history="1">
                        <w:r w:rsidR="005E512C" w:rsidRPr="005E512C">
                          <w:rPr>
                            <w:rStyle w:val="Hyperlien"/>
                          </w:rPr>
                          <w:t>consultations@finances.gouv.qc.ca</w:t>
                        </w:r>
                      </w:hyperlink>
                    </w:p>
                  </w:txbxContent>
                </v:textbox>
                <w10:wrap type="square"/>
              </v:shape>
            </w:pict>
          </mc:Fallback>
        </mc:AlternateContent>
      </w:r>
    </w:p>
    <w:p w14:paraId="60C4BCD0" w14:textId="77777777" w:rsidR="005E512C" w:rsidRPr="001E6165" w:rsidRDefault="005E512C" w:rsidP="00055151">
      <w:pPr>
        <w:jc w:val="both"/>
        <w:rPr>
          <w:rFonts w:ascii="Arial" w:hAnsi="Arial" w:cs="Arial"/>
        </w:rPr>
      </w:pPr>
      <w:r w:rsidRPr="001E6165">
        <w:rPr>
          <w:rFonts w:ascii="Arial" w:hAnsi="Arial" w:cs="Arial"/>
          <w:highlight w:val="yellow"/>
        </w:rPr>
        <w:t>VOTRE LOGO</w:t>
      </w:r>
    </w:p>
    <w:p w14:paraId="768C5F09" w14:textId="77777777" w:rsidR="005E512C" w:rsidRPr="001E6165" w:rsidRDefault="005E512C" w:rsidP="00055151">
      <w:pPr>
        <w:jc w:val="both"/>
        <w:rPr>
          <w:rFonts w:ascii="Arial" w:hAnsi="Arial" w:cs="Arial"/>
        </w:rPr>
      </w:pPr>
    </w:p>
    <w:p w14:paraId="0226D68E" w14:textId="77777777" w:rsidR="005E512C" w:rsidRPr="001E6165" w:rsidRDefault="005E512C" w:rsidP="00055151">
      <w:pPr>
        <w:jc w:val="both"/>
        <w:rPr>
          <w:rFonts w:ascii="Arial" w:hAnsi="Arial" w:cs="Arial"/>
        </w:rPr>
      </w:pPr>
      <w:r w:rsidRPr="001E6165">
        <w:rPr>
          <w:rFonts w:ascii="Arial" w:hAnsi="Arial" w:cs="Arial"/>
        </w:rPr>
        <w:t>Mémoire transmis au ministre des Finances du gouvernement du Québec, monsieur Éric Girard</w:t>
      </w:r>
    </w:p>
    <w:p w14:paraId="2701C9D9" w14:textId="77777777" w:rsidR="005E512C" w:rsidRPr="001E6165" w:rsidRDefault="005E512C" w:rsidP="00055151">
      <w:pPr>
        <w:jc w:val="both"/>
        <w:rPr>
          <w:rFonts w:ascii="Arial" w:hAnsi="Arial" w:cs="Arial"/>
        </w:rPr>
      </w:pPr>
    </w:p>
    <w:p w14:paraId="75B65682" w14:textId="488A2D8B" w:rsidR="00A10219" w:rsidRPr="001E6165" w:rsidRDefault="005E512C" w:rsidP="00055151">
      <w:pPr>
        <w:pStyle w:val="Titre"/>
        <w:jc w:val="both"/>
        <w:rPr>
          <w:rFonts w:ascii="Arial" w:hAnsi="Arial" w:cs="Arial"/>
          <w:sz w:val="22"/>
          <w:szCs w:val="22"/>
        </w:rPr>
      </w:pPr>
      <w:r w:rsidRPr="001E6165">
        <w:rPr>
          <w:rFonts w:ascii="Arial" w:hAnsi="Arial" w:cs="Arial"/>
          <w:sz w:val="22"/>
          <w:szCs w:val="22"/>
        </w:rPr>
        <w:t>CONSULTATIONS PRÉBUDGÉTAIRES</w:t>
      </w:r>
      <w:r w:rsidR="00990593" w:rsidRPr="001E6165">
        <w:rPr>
          <w:rFonts w:ascii="Arial" w:hAnsi="Arial" w:cs="Arial"/>
          <w:sz w:val="22"/>
          <w:szCs w:val="22"/>
        </w:rPr>
        <w:t> </w:t>
      </w:r>
      <w:r w:rsidRPr="001E6165">
        <w:rPr>
          <w:rFonts w:ascii="Arial" w:hAnsi="Arial" w:cs="Arial"/>
          <w:sz w:val="22"/>
          <w:szCs w:val="22"/>
        </w:rPr>
        <w:t>202</w:t>
      </w:r>
      <w:r w:rsidR="00751091" w:rsidRPr="001E6165">
        <w:rPr>
          <w:rFonts w:ascii="Arial" w:hAnsi="Arial" w:cs="Arial"/>
          <w:sz w:val="22"/>
          <w:szCs w:val="22"/>
        </w:rPr>
        <w:t>6</w:t>
      </w:r>
      <w:r w:rsidR="00990593" w:rsidRPr="001E6165">
        <w:rPr>
          <w:rFonts w:ascii="Arial" w:hAnsi="Arial" w:cs="Arial"/>
          <w:sz w:val="22"/>
          <w:szCs w:val="22"/>
        </w:rPr>
        <w:t> </w:t>
      </w:r>
      <w:r w:rsidRPr="001E6165">
        <w:rPr>
          <w:rFonts w:ascii="Arial" w:hAnsi="Arial" w:cs="Arial"/>
          <w:sz w:val="22"/>
          <w:szCs w:val="22"/>
        </w:rPr>
        <w:t>:</w:t>
      </w:r>
      <w:r w:rsidR="00751091" w:rsidRPr="001E6165">
        <w:rPr>
          <w:rFonts w:ascii="Arial" w:hAnsi="Arial" w:cs="Arial"/>
          <w:sz w:val="22"/>
          <w:szCs w:val="22"/>
        </w:rPr>
        <w:t xml:space="preserve"> [nom de l’organisme] veut un </w:t>
      </w:r>
      <w:r w:rsidR="00A86412" w:rsidRPr="001E6165">
        <w:rPr>
          <w:rFonts w:ascii="Arial" w:hAnsi="Arial" w:cs="Arial"/>
          <w:sz w:val="22"/>
          <w:szCs w:val="22"/>
        </w:rPr>
        <w:t xml:space="preserve">budget 2026 qui a de l’audace </w:t>
      </w:r>
      <w:r w:rsidR="00751091" w:rsidRPr="001E6165">
        <w:rPr>
          <w:rFonts w:ascii="Arial" w:hAnsi="Arial" w:cs="Arial"/>
          <w:sz w:val="22"/>
          <w:szCs w:val="22"/>
        </w:rPr>
        <w:t>pour les OCASSS</w:t>
      </w:r>
      <w:r w:rsidR="00AC39B5">
        <w:rPr>
          <w:rFonts w:ascii="Arial" w:hAnsi="Arial" w:cs="Arial"/>
          <w:sz w:val="22"/>
          <w:szCs w:val="22"/>
        </w:rPr>
        <w:t xml:space="preserve"> et </w:t>
      </w:r>
      <w:r w:rsidR="0088793B">
        <w:rPr>
          <w:rFonts w:ascii="Arial" w:hAnsi="Arial" w:cs="Arial"/>
          <w:sz w:val="22"/>
          <w:szCs w:val="22"/>
        </w:rPr>
        <w:t>pour tous les groupes communautaires autonomes.</w:t>
      </w:r>
    </w:p>
    <w:p w14:paraId="6BB583B0" w14:textId="4034627D" w:rsidR="005E512C" w:rsidRPr="001E6165" w:rsidRDefault="00627762" w:rsidP="00055151">
      <w:pPr>
        <w:jc w:val="both"/>
        <w:rPr>
          <w:rFonts w:ascii="Arial" w:hAnsi="Arial" w:cs="Arial"/>
        </w:rPr>
      </w:pPr>
      <w:r w:rsidRPr="001E6165">
        <w:rPr>
          <w:rFonts w:ascii="Arial" w:hAnsi="Arial" w:cs="Arial"/>
        </w:rPr>
        <w:t xml:space="preserve"> </w:t>
      </w:r>
    </w:p>
    <w:p w14:paraId="2D89D6C6" w14:textId="77777777" w:rsidR="005E512C" w:rsidRPr="001E6165" w:rsidRDefault="005E512C" w:rsidP="00055151">
      <w:pPr>
        <w:jc w:val="both"/>
        <w:rPr>
          <w:rFonts w:ascii="Arial" w:hAnsi="Arial" w:cs="Arial"/>
        </w:rPr>
      </w:pPr>
    </w:p>
    <w:p w14:paraId="73A95B3E" w14:textId="77777777" w:rsidR="005E512C" w:rsidRPr="0088793B" w:rsidRDefault="005E512C" w:rsidP="00055151">
      <w:pPr>
        <w:jc w:val="both"/>
        <w:rPr>
          <w:rFonts w:ascii="Arial" w:hAnsi="Arial" w:cs="Arial"/>
          <w:highlight w:val="yellow"/>
        </w:rPr>
      </w:pPr>
      <w:r w:rsidRPr="0088793B">
        <w:rPr>
          <w:rFonts w:ascii="Arial" w:hAnsi="Arial" w:cs="Arial"/>
          <w:highlight w:val="yellow"/>
        </w:rPr>
        <w:t>Par NOM DE VOTRE ORGANISATION</w:t>
      </w:r>
    </w:p>
    <w:p w14:paraId="7AC76FF5" w14:textId="6315D173" w:rsidR="005E512C" w:rsidRPr="001E6165" w:rsidRDefault="005E512C" w:rsidP="00055151">
      <w:pPr>
        <w:jc w:val="both"/>
        <w:rPr>
          <w:rFonts w:ascii="Arial" w:hAnsi="Arial" w:cs="Arial"/>
        </w:rPr>
      </w:pPr>
      <w:r w:rsidRPr="0088793B">
        <w:rPr>
          <w:rFonts w:ascii="Arial" w:hAnsi="Arial" w:cs="Arial"/>
          <w:highlight w:val="yellow"/>
        </w:rPr>
        <w:t>ADRESSE DE VOTRE ORGANISATION</w:t>
      </w:r>
    </w:p>
    <w:p w14:paraId="5075D4D5" w14:textId="77777777" w:rsidR="005E512C" w:rsidRPr="001E6165" w:rsidRDefault="005E512C" w:rsidP="00055151">
      <w:pPr>
        <w:jc w:val="both"/>
        <w:rPr>
          <w:rFonts w:ascii="Arial" w:hAnsi="Arial" w:cs="Arial"/>
        </w:rPr>
      </w:pPr>
    </w:p>
    <w:p w14:paraId="5372D0EF" w14:textId="25B77386" w:rsidR="005E512C" w:rsidRPr="001E6165" w:rsidRDefault="004B2BA9" w:rsidP="00055151">
      <w:pPr>
        <w:jc w:val="both"/>
        <w:rPr>
          <w:rFonts w:ascii="Arial" w:hAnsi="Arial" w:cs="Arial"/>
        </w:rPr>
      </w:pPr>
      <w:r w:rsidRPr="001E6165">
        <w:rPr>
          <w:rFonts w:ascii="Arial" w:hAnsi="Arial" w:cs="Arial"/>
          <w:highlight w:val="yellow"/>
        </w:rPr>
        <w:t>Date de dépôt</w:t>
      </w:r>
    </w:p>
    <w:p w14:paraId="309F7C95" w14:textId="67B90313" w:rsidR="005E512C" w:rsidRPr="001E6165" w:rsidRDefault="005E512C" w:rsidP="00055151">
      <w:pPr>
        <w:jc w:val="both"/>
        <w:rPr>
          <w:rFonts w:ascii="Arial" w:hAnsi="Arial" w:cs="Arial"/>
        </w:rPr>
      </w:pPr>
    </w:p>
    <w:p w14:paraId="096E2501" w14:textId="6230F808" w:rsidR="001E6165" w:rsidRDefault="001E6165">
      <w:pPr>
        <w:rPr>
          <w:rFonts w:ascii="Arial" w:hAnsi="Arial" w:cs="Arial"/>
        </w:rPr>
      </w:pPr>
      <w:r>
        <w:rPr>
          <w:rFonts w:ascii="Arial" w:hAnsi="Arial" w:cs="Arial"/>
        </w:rPr>
        <w:br w:type="page"/>
      </w:r>
    </w:p>
    <w:p w14:paraId="0BA837A1" w14:textId="77777777" w:rsidR="004877F4" w:rsidRPr="001E6165" w:rsidRDefault="004877F4" w:rsidP="00055151">
      <w:pPr>
        <w:jc w:val="both"/>
        <w:rPr>
          <w:rFonts w:ascii="Arial" w:hAnsi="Arial" w:cs="Arial"/>
        </w:rPr>
      </w:pPr>
    </w:p>
    <w:sdt>
      <w:sdtPr>
        <w:rPr>
          <w:rFonts w:ascii="Arial" w:eastAsiaTheme="minorHAnsi" w:hAnsi="Arial" w:cs="Arial"/>
          <w:color w:val="auto"/>
          <w:kern w:val="2"/>
          <w:sz w:val="22"/>
          <w:szCs w:val="22"/>
          <w:lang w:eastAsia="en-US"/>
          <w14:ligatures w14:val="standardContextual"/>
        </w:rPr>
        <w:id w:val="-387270211"/>
        <w:docPartObj>
          <w:docPartGallery w:val="Table of Contents"/>
          <w:docPartUnique/>
        </w:docPartObj>
      </w:sdtPr>
      <w:sdtEndPr>
        <w:rPr>
          <w:b/>
          <w:bCs/>
        </w:rPr>
      </w:sdtEndPr>
      <w:sdtContent>
        <w:p w14:paraId="3E1C6F30" w14:textId="120C145A" w:rsidR="007A4D39" w:rsidRDefault="007A4D39" w:rsidP="00055151">
          <w:pPr>
            <w:pStyle w:val="En-ttedetabledesmatires"/>
            <w:jc w:val="both"/>
            <w:rPr>
              <w:rFonts w:ascii="Arial" w:hAnsi="Arial" w:cs="Arial"/>
              <w:color w:val="009FD7"/>
              <w:sz w:val="28"/>
              <w:szCs w:val="28"/>
            </w:rPr>
          </w:pPr>
          <w:r w:rsidRPr="001E6165">
            <w:rPr>
              <w:rFonts w:ascii="Arial" w:hAnsi="Arial" w:cs="Arial"/>
              <w:color w:val="009FD7"/>
              <w:sz w:val="28"/>
              <w:szCs w:val="28"/>
            </w:rPr>
            <w:t>Table des matières</w:t>
          </w:r>
        </w:p>
        <w:p w14:paraId="52CBA649" w14:textId="77777777" w:rsidR="001E6165" w:rsidRPr="001E6165" w:rsidRDefault="001E6165" w:rsidP="001E6165">
          <w:pPr>
            <w:rPr>
              <w:lang w:eastAsia="fr-CA"/>
            </w:rPr>
          </w:pPr>
        </w:p>
        <w:p w14:paraId="37C5E86A" w14:textId="7513BFC3" w:rsidR="00BD02C6" w:rsidRDefault="007A4D39">
          <w:pPr>
            <w:pStyle w:val="TM1"/>
            <w:tabs>
              <w:tab w:val="right" w:leader="dot" w:pos="10196"/>
            </w:tabs>
            <w:rPr>
              <w:rFonts w:eastAsiaTheme="minorEastAsia"/>
              <w:noProof/>
              <w:sz w:val="24"/>
              <w:szCs w:val="24"/>
              <w:lang w:eastAsia="fr-CA"/>
            </w:rPr>
          </w:pPr>
          <w:r w:rsidRPr="001E6165">
            <w:rPr>
              <w:rFonts w:ascii="Arial" w:hAnsi="Arial" w:cs="Arial"/>
            </w:rPr>
            <w:fldChar w:fldCharType="begin"/>
          </w:r>
          <w:r w:rsidRPr="001E6165">
            <w:rPr>
              <w:rFonts w:ascii="Arial" w:hAnsi="Arial" w:cs="Arial"/>
            </w:rPr>
            <w:instrText xml:space="preserve"> TOC \o "1-3" \h \z \u </w:instrText>
          </w:r>
          <w:r w:rsidRPr="001E6165">
            <w:rPr>
              <w:rFonts w:ascii="Arial" w:hAnsi="Arial" w:cs="Arial"/>
            </w:rPr>
            <w:fldChar w:fldCharType="separate"/>
          </w:r>
          <w:hyperlink w:anchor="_Toc219294300" w:history="1">
            <w:r w:rsidR="00BD02C6" w:rsidRPr="00D971C3">
              <w:rPr>
                <w:rStyle w:val="Hyperlien"/>
                <w:rFonts w:ascii="Arial" w:hAnsi="Arial" w:cs="Arial"/>
                <w:noProof/>
              </w:rPr>
              <w:t>Résumé des propositions</w:t>
            </w:r>
            <w:r w:rsidR="00BD02C6">
              <w:rPr>
                <w:noProof/>
                <w:webHidden/>
              </w:rPr>
              <w:tab/>
            </w:r>
            <w:r w:rsidR="00BD02C6">
              <w:rPr>
                <w:noProof/>
                <w:webHidden/>
              </w:rPr>
              <w:fldChar w:fldCharType="begin"/>
            </w:r>
            <w:r w:rsidR="00BD02C6">
              <w:rPr>
                <w:noProof/>
                <w:webHidden/>
              </w:rPr>
              <w:instrText xml:space="preserve"> PAGEREF _Toc219294300 \h </w:instrText>
            </w:r>
            <w:r w:rsidR="00BD02C6">
              <w:rPr>
                <w:noProof/>
                <w:webHidden/>
              </w:rPr>
            </w:r>
            <w:r w:rsidR="00BD02C6">
              <w:rPr>
                <w:noProof/>
                <w:webHidden/>
              </w:rPr>
              <w:fldChar w:fldCharType="separate"/>
            </w:r>
            <w:r w:rsidR="00BD02C6">
              <w:rPr>
                <w:noProof/>
                <w:webHidden/>
              </w:rPr>
              <w:t>3</w:t>
            </w:r>
            <w:r w:rsidR="00BD02C6">
              <w:rPr>
                <w:noProof/>
                <w:webHidden/>
              </w:rPr>
              <w:fldChar w:fldCharType="end"/>
            </w:r>
          </w:hyperlink>
        </w:p>
        <w:p w14:paraId="3E72070B" w14:textId="3B54524D" w:rsidR="00BD02C6" w:rsidRDefault="00BD02C6">
          <w:pPr>
            <w:pStyle w:val="TM1"/>
            <w:tabs>
              <w:tab w:val="right" w:leader="dot" w:pos="10196"/>
            </w:tabs>
            <w:rPr>
              <w:rFonts w:eastAsiaTheme="minorEastAsia"/>
              <w:noProof/>
              <w:sz w:val="24"/>
              <w:szCs w:val="24"/>
              <w:lang w:eastAsia="fr-CA"/>
            </w:rPr>
          </w:pPr>
          <w:hyperlink w:anchor="_Toc219294301" w:history="1">
            <w:r w:rsidRPr="00D971C3">
              <w:rPr>
                <w:rStyle w:val="Hyperlien"/>
                <w:rFonts w:ascii="Arial" w:hAnsi="Arial" w:cs="Arial"/>
                <w:noProof/>
              </w:rPr>
              <w:t>Introduction</w:t>
            </w:r>
            <w:r>
              <w:rPr>
                <w:noProof/>
                <w:webHidden/>
              </w:rPr>
              <w:tab/>
            </w:r>
            <w:r>
              <w:rPr>
                <w:noProof/>
                <w:webHidden/>
              </w:rPr>
              <w:fldChar w:fldCharType="begin"/>
            </w:r>
            <w:r>
              <w:rPr>
                <w:noProof/>
                <w:webHidden/>
              </w:rPr>
              <w:instrText xml:space="preserve"> PAGEREF _Toc219294301 \h </w:instrText>
            </w:r>
            <w:r>
              <w:rPr>
                <w:noProof/>
                <w:webHidden/>
              </w:rPr>
            </w:r>
            <w:r>
              <w:rPr>
                <w:noProof/>
                <w:webHidden/>
              </w:rPr>
              <w:fldChar w:fldCharType="separate"/>
            </w:r>
            <w:r>
              <w:rPr>
                <w:noProof/>
                <w:webHidden/>
              </w:rPr>
              <w:t>4</w:t>
            </w:r>
            <w:r>
              <w:rPr>
                <w:noProof/>
                <w:webHidden/>
              </w:rPr>
              <w:fldChar w:fldCharType="end"/>
            </w:r>
          </w:hyperlink>
        </w:p>
        <w:p w14:paraId="37851759" w14:textId="148F80B6" w:rsidR="00BD02C6" w:rsidRDefault="00BD02C6">
          <w:pPr>
            <w:pStyle w:val="TM1"/>
            <w:tabs>
              <w:tab w:val="right" w:leader="dot" w:pos="10196"/>
            </w:tabs>
            <w:rPr>
              <w:rFonts w:eastAsiaTheme="minorEastAsia"/>
              <w:noProof/>
              <w:sz w:val="24"/>
              <w:szCs w:val="24"/>
              <w:lang w:eastAsia="fr-CA"/>
            </w:rPr>
          </w:pPr>
          <w:hyperlink w:anchor="_Toc219294302" w:history="1">
            <w:r w:rsidRPr="00D971C3">
              <w:rPr>
                <w:rStyle w:val="Hyperlien"/>
                <w:rFonts w:ascii="Arial" w:hAnsi="Arial" w:cs="Arial"/>
                <w:noProof/>
              </w:rPr>
              <w:t xml:space="preserve">Les revendications de la campagne </w:t>
            </w:r>
            <w:r w:rsidRPr="00D971C3">
              <w:rPr>
                <w:rStyle w:val="Hyperlien"/>
                <w:rFonts w:ascii="Arial" w:hAnsi="Arial" w:cs="Arial"/>
                <w:i/>
                <w:iCs/>
                <w:noProof/>
              </w:rPr>
              <w:t>CA$$$H</w:t>
            </w:r>
            <w:r w:rsidRPr="00D971C3">
              <w:rPr>
                <w:rStyle w:val="Hyperlien"/>
                <w:rFonts w:ascii="Arial" w:hAnsi="Arial" w:cs="Arial"/>
                <w:noProof/>
              </w:rPr>
              <w:t xml:space="preserve"> </w:t>
            </w:r>
            <w:r w:rsidRPr="00D971C3">
              <w:rPr>
                <w:rStyle w:val="Hyperlien"/>
                <w:rFonts w:ascii="Arial" w:hAnsi="Arial" w:cs="Arial"/>
                <w:i/>
                <w:iCs/>
                <w:noProof/>
              </w:rPr>
              <w:t>!</w:t>
            </w:r>
            <w:r w:rsidRPr="00D971C3">
              <w:rPr>
                <w:rStyle w:val="Hyperlien"/>
                <w:rFonts w:ascii="Arial" w:hAnsi="Arial" w:cs="Arial"/>
                <w:noProof/>
              </w:rPr>
              <w:t xml:space="preserve"> (Communautaire autonome en santé et services sociaux – Haussez le financement)</w:t>
            </w:r>
            <w:r>
              <w:rPr>
                <w:noProof/>
                <w:webHidden/>
              </w:rPr>
              <w:tab/>
            </w:r>
            <w:r>
              <w:rPr>
                <w:noProof/>
                <w:webHidden/>
              </w:rPr>
              <w:fldChar w:fldCharType="begin"/>
            </w:r>
            <w:r>
              <w:rPr>
                <w:noProof/>
                <w:webHidden/>
              </w:rPr>
              <w:instrText xml:space="preserve"> PAGEREF _Toc219294302 \h </w:instrText>
            </w:r>
            <w:r>
              <w:rPr>
                <w:noProof/>
                <w:webHidden/>
              </w:rPr>
            </w:r>
            <w:r>
              <w:rPr>
                <w:noProof/>
                <w:webHidden/>
              </w:rPr>
              <w:fldChar w:fldCharType="separate"/>
            </w:r>
            <w:r>
              <w:rPr>
                <w:noProof/>
                <w:webHidden/>
              </w:rPr>
              <w:t>6</w:t>
            </w:r>
            <w:r>
              <w:rPr>
                <w:noProof/>
                <w:webHidden/>
              </w:rPr>
              <w:fldChar w:fldCharType="end"/>
            </w:r>
          </w:hyperlink>
        </w:p>
        <w:p w14:paraId="07DD8FD2" w14:textId="01C1403E" w:rsidR="00BD02C6" w:rsidRDefault="00BD02C6">
          <w:pPr>
            <w:pStyle w:val="TM2"/>
            <w:tabs>
              <w:tab w:val="right" w:leader="dot" w:pos="10196"/>
            </w:tabs>
            <w:rPr>
              <w:rFonts w:eastAsiaTheme="minorEastAsia"/>
              <w:noProof/>
              <w:sz w:val="24"/>
              <w:szCs w:val="24"/>
              <w:lang w:eastAsia="fr-CA"/>
            </w:rPr>
          </w:pPr>
          <w:hyperlink w:anchor="_Toc219294303" w:history="1">
            <w:r w:rsidRPr="00D971C3">
              <w:rPr>
                <w:rStyle w:val="Hyperlien"/>
                <w:rFonts w:ascii="Arial" w:hAnsi="Arial" w:cs="Arial"/>
                <w:noProof/>
              </w:rPr>
              <w:t>L’atteinte de l’équité de financement et de traitement partout au Québec, notamment par l’application de seuils planchers communs</w:t>
            </w:r>
            <w:r>
              <w:rPr>
                <w:noProof/>
                <w:webHidden/>
              </w:rPr>
              <w:tab/>
            </w:r>
            <w:r>
              <w:rPr>
                <w:noProof/>
                <w:webHidden/>
              </w:rPr>
              <w:fldChar w:fldCharType="begin"/>
            </w:r>
            <w:r>
              <w:rPr>
                <w:noProof/>
                <w:webHidden/>
              </w:rPr>
              <w:instrText xml:space="preserve"> PAGEREF _Toc219294303 \h </w:instrText>
            </w:r>
            <w:r>
              <w:rPr>
                <w:noProof/>
                <w:webHidden/>
              </w:rPr>
            </w:r>
            <w:r>
              <w:rPr>
                <w:noProof/>
                <w:webHidden/>
              </w:rPr>
              <w:fldChar w:fldCharType="separate"/>
            </w:r>
            <w:r>
              <w:rPr>
                <w:noProof/>
                <w:webHidden/>
              </w:rPr>
              <w:t>7</w:t>
            </w:r>
            <w:r>
              <w:rPr>
                <w:noProof/>
                <w:webHidden/>
              </w:rPr>
              <w:fldChar w:fldCharType="end"/>
            </w:r>
          </w:hyperlink>
        </w:p>
        <w:p w14:paraId="59E320A3" w14:textId="031DF327" w:rsidR="00BD02C6" w:rsidRDefault="00BD02C6">
          <w:pPr>
            <w:pStyle w:val="TM3"/>
            <w:tabs>
              <w:tab w:val="right" w:leader="dot" w:pos="10196"/>
            </w:tabs>
            <w:rPr>
              <w:rFonts w:eastAsiaTheme="minorEastAsia"/>
              <w:noProof/>
              <w:sz w:val="24"/>
              <w:szCs w:val="24"/>
              <w:lang w:eastAsia="fr-CA"/>
            </w:rPr>
          </w:pPr>
          <w:hyperlink w:anchor="_Toc219294304" w:history="1">
            <w:r w:rsidRPr="00D971C3">
              <w:rPr>
                <w:rStyle w:val="Hyperlien"/>
                <w:rFonts w:ascii="Arial" w:hAnsi="Arial" w:cs="Arial"/>
                <w:noProof/>
              </w:rPr>
              <w:t>Les seuils planchers communs 2026-2027 revendiqués pour les OCASSS</w:t>
            </w:r>
            <w:r>
              <w:rPr>
                <w:noProof/>
                <w:webHidden/>
              </w:rPr>
              <w:tab/>
            </w:r>
            <w:r>
              <w:rPr>
                <w:noProof/>
                <w:webHidden/>
              </w:rPr>
              <w:fldChar w:fldCharType="begin"/>
            </w:r>
            <w:r>
              <w:rPr>
                <w:noProof/>
                <w:webHidden/>
              </w:rPr>
              <w:instrText xml:space="preserve"> PAGEREF _Toc219294304 \h </w:instrText>
            </w:r>
            <w:r>
              <w:rPr>
                <w:noProof/>
                <w:webHidden/>
              </w:rPr>
            </w:r>
            <w:r>
              <w:rPr>
                <w:noProof/>
                <w:webHidden/>
              </w:rPr>
              <w:fldChar w:fldCharType="separate"/>
            </w:r>
            <w:r>
              <w:rPr>
                <w:noProof/>
                <w:webHidden/>
              </w:rPr>
              <w:t>8</w:t>
            </w:r>
            <w:r>
              <w:rPr>
                <w:noProof/>
                <w:webHidden/>
              </w:rPr>
              <w:fldChar w:fldCharType="end"/>
            </w:r>
          </w:hyperlink>
        </w:p>
        <w:p w14:paraId="7967F3A3" w14:textId="0C71E100" w:rsidR="00BD02C6" w:rsidRDefault="00BD02C6">
          <w:pPr>
            <w:pStyle w:val="TM3"/>
            <w:tabs>
              <w:tab w:val="right" w:leader="dot" w:pos="10196"/>
            </w:tabs>
            <w:rPr>
              <w:rFonts w:eastAsiaTheme="minorEastAsia"/>
              <w:noProof/>
              <w:sz w:val="24"/>
              <w:szCs w:val="24"/>
              <w:lang w:eastAsia="fr-CA"/>
            </w:rPr>
          </w:pPr>
          <w:hyperlink w:anchor="_Toc219294305" w:history="1">
            <w:r w:rsidRPr="00D971C3">
              <w:rPr>
                <w:rStyle w:val="Hyperlien"/>
                <w:rFonts w:ascii="Arial" w:hAnsi="Arial" w:cs="Arial"/>
                <w:noProof/>
              </w:rPr>
              <w:t>Adapter les seuils planchers communs selon la réalité de notre communauté</w:t>
            </w:r>
            <w:r>
              <w:rPr>
                <w:noProof/>
                <w:webHidden/>
              </w:rPr>
              <w:tab/>
            </w:r>
            <w:r>
              <w:rPr>
                <w:noProof/>
                <w:webHidden/>
              </w:rPr>
              <w:fldChar w:fldCharType="begin"/>
            </w:r>
            <w:r>
              <w:rPr>
                <w:noProof/>
                <w:webHidden/>
              </w:rPr>
              <w:instrText xml:space="preserve"> PAGEREF _Toc219294305 \h </w:instrText>
            </w:r>
            <w:r>
              <w:rPr>
                <w:noProof/>
                <w:webHidden/>
              </w:rPr>
            </w:r>
            <w:r>
              <w:rPr>
                <w:noProof/>
                <w:webHidden/>
              </w:rPr>
              <w:fldChar w:fldCharType="separate"/>
            </w:r>
            <w:r>
              <w:rPr>
                <w:noProof/>
                <w:webHidden/>
              </w:rPr>
              <w:t>10</w:t>
            </w:r>
            <w:r>
              <w:rPr>
                <w:noProof/>
                <w:webHidden/>
              </w:rPr>
              <w:fldChar w:fldCharType="end"/>
            </w:r>
          </w:hyperlink>
        </w:p>
        <w:p w14:paraId="23FAC008" w14:textId="09112748" w:rsidR="00BD02C6" w:rsidRDefault="00BD02C6">
          <w:pPr>
            <w:pStyle w:val="TM2"/>
            <w:tabs>
              <w:tab w:val="right" w:leader="dot" w:pos="10196"/>
            </w:tabs>
            <w:rPr>
              <w:rFonts w:eastAsiaTheme="minorEastAsia"/>
              <w:noProof/>
              <w:sz w:val="24"/>
              <w:szCs w:val="24"/>
              <w:lang w:eastAsia="fr-CA"/>
            </w:rPr>
          </w:pPr>
          <w:hyperlink w:anchor="_Toc219294306" w:history="1">
            <w:r w:rsidRPr="00D971C3">
              <w:rPr>
                <w:rStyle w:val="Hyperlien"/>
                <w:rFonts w:ascii="Arial" w:hAnsi="Arial" w:cs="Arial"/>
                <w:noProof/>
              </w:rPr>
              <w:t>Appliquer les seuils planchers selon les typologies des OCASSS pour établir l’enveloppe totale du PSOC pour la mission globale</w:t>
            </w:r>
            <w:r>
              <w:rPr>
                <w:noProof/>
                <w:webHidden/>
              </w:rPr>
              <w:tab/>
            </w:r>
            <w:r>
              <w:rPr>
                <w:noProof/>
                <w:webHidden/>
              </w:rPr>
              <w:fldChar w:fldCharType="begin"/>
            </w:r>
            <w:r>
              <w:rPr>
                <w:noProof/>
                <w:webHidden/>
              </w:rPr>
              <w:instrText xml:space="preserve"> PAGEREF _Toc219294306 \h </w:instrText>
            </w:r>
            <w:r>
              <w:rPr>
                <w:noProof/>
                <w:webHidden/>
              </w:rPr>
            </w:r>
            <w:r>
              <w:rPr>
                <w:noProof/>
                <w:webHidden/>
              </w:rPr>
              <w:fldChar w:fldCharType="separate"/>
            </w:r>
            <w:r>
              <w:rPr>
                <w:noProof/>
                <w:webHidden/>
              </w:rPr>
              <w:t>11</w:t>
            </w:r>
            <w:r>
              <w:rPr>
                <w:noProof/>
                <w:webHidden/>
              </w:rPr>
              <w:fldChar w:fldCharType="end"/>
            </w:r>
          </w:hyperlink>
        </w:p>
        <w:p w14:paraId="65A5CAA5" w14:textId="4EF4523E" w:rsidR="00BD02C6" w:rsidRDefault="00BD02C6">
          <w:pPr>
            <w:pStyle w:val="TM2"/>
            <w:tabs>
              <w:tab w:val="right" w:leader="dot" w:pos="10196"/>
            </w:tabs>
            <w:rPr>
              <w:rFonts w:eastAsiaTheme="minorEastAsia"/>
              <w:noProof/>
              <w:sz w:val="24"/>
              <w:szCs w:val="24"/>
              <w:lang w:eastAsia="fr-CA"/>
            </w:rPr>
          </w:pPr>
          <w:hyperlink w:anchor="_Toc219294307" w:history="1">
            <w:r w:rsidRPr="00D971C3">
              <w:rPr>
                <w:rStyle w:val="Hyperlien"/>
                <w:rFonts w:ascii="Arial" w:hAnsi="Arial" w:cs="Arial"/>
                <w:noProof/>
              </w:rPr>
              <w:t>Indexer les subventions selon l’Indice des coûts de fonctionnement du communautaire (ICFC), soit 4 % pour 2026-2027.</w:t>
            </w:r>
            <w:r>
              <w:rPr>
                <w:noProof/>
                <w:webHidden/>
              </w:rPr>
              <w:tab/>
            </w:r>
            <w:r>
              <w:rPr>
                <w:noProof/>
                <w:webHidden/>
              </w:rPr>
              <w:fldChar w:fldCharType="begin"/>
            </w:r>
            <w:r>
              <w:rPr>
                <w:noProof/>
                <w:webHidden/>
              </w:rPr>
              <w:instrText xml:space="preserve"> PAGEREF _Toc219294307 \h </w:instrText>
            </w:r>
            <w:r>
              <w:rPr>
                <w:noProof/>
                <w:webHidden/>
              </w:rPr>
            </w:r>
            <w:r>
              <w:rPr>
                <w:noProof/>
                <w:webHidden/>
              </w:rPr>
              <w:fldChar w:fldCharType="separate"/>
            </w:r>
            <w:r>
              <w:rPr>
                <w:noProof/>
                <w:webHidden/>
              </w:rPr>
              <w:t>12</w:t>
            </w:r>
            <w:r>
              <w:rPr>
                <w:noProof/>
                <w:webHidden/>
              </w:rPr>
              <w:fldChar w:fldCharType="end"/>
            </w:r>
          </w:hyperlink>
        </w:p>
        <w:p w14:paraId="245C10AF" w14:textId="462D0ADB" w:rsidR="00BD02C6" w:rsidRDefault="00BD02C6">
          <w:pPr>
            <w:pStyle w:val="TM1"/>
            <w:tabs>
              <w:tab w:val="right" w:leader="dot" w:pos="10196"/>
            </w:tabs>
            <w:rPr>
              <w:rFonts w:eastAsiaTheme="minorEastAsia"/>
              <w:noProof/>
              <w:sz w:val="24"/>
              <w:szCs w:val="24"/>
              <w:lang w:eastAsia="fr-CA"/>
            </w:rPr>
          </w:pPr>
          <w:hyperlink w:anchor="_Toc219294308" w:history="1">
            <w:r w:rsidRPr="00D971C3">
              <w:rPr>
                <w:rStyle w:val="Hyperlien"/>
                <w:rFonts w:ascii="Arial" w:hAnsi="Arial" w:cs="Arial"/>
                <w:noProof/>
              </w:rPr>
              <w:t>Présentation des revendications budgétaires de deux coalitions larges</w:t>
            </w:r>
            <w:r>
              <w:rPr>
                <w:noProof/>
                <w:webHidden/>
              </w:rPr>
              <w:tab/>
            </w:r>
            <w:r>
              <w:rPr>
                <w:noProof/>
                <w:webHidden/>
              </w:rPr>
              <w:fldChar w:fldCharType="begin"/>
            </w:r>
            <w:r>
              <w:rPr>
                <w:noProof/>
                <w:webHidden/>
              </w:rPr>
              <w:instrText xml:space="preserve"> PAGEREF _Toc219294308 \h </w:instrText>
            </w:r>
            <w:r>
              <w:rPr>
                <w:noProof/>
                <w:webHidden/>
              </w:rPr>
            </w:r>
            <w:r>
              <w:rPr>
                <w:noProof/>
                <w:webHidden/>
              </w:rPr>
              <w:fldChar w:fldCharType="separate"/>
            </w:r>
            <w:r>
              <w:rPr>
                <w:noProof/>
                <w:webHidden/>
              </w:rPr>
              <w:t>13</w:t>
            </w:r>
            <w:r>
              <w:rPr>
                <w:noProof/>
                <w:webHidden/>
              </w:rPr>
              <w:fldChar w:fldCharType="end"/>
            </w:r>
          </w:hyperlink>
        </w:p>
        <w:p w14:paraId="7AF8BCE6" w14:textId="12698D01" w:rsidR="00BD02C6" w:rsidRDefault="00BD02C6">
          <w:pPr>
            <w:pStyle w:val="TM2"/>
            <w:tabs>
              <w:tab w:val="right" w:leader="dot" w:pos="10196"/>
            </w:tabs>
            <w:rPr>
              <w:rFonts w:eastAsiaTheme="minorEastAsia"/>
              <w:noProof/>
              <w:sz w:val="24"/>
              <w:szCs w:val="24"/>
              <w:lang w:eastAsia="fr-CA"/>
            </w:rPr>
          </w:pPr>
          <w:hyperlink w:anchor="_Toc219294309" w:history="1">
            <w:r w:rsidRPr="00D971C3">
              <w:rPr>
                <w:rStyle w:val="Hyperlien"/>
                <w:rFonts w:ascii="Arial" w:hAnsi="Arial" w:cs="Arial"/>
                <w:noProof/>
              </w:rPr>
              <w:t>Revendications de la Coalition Main rouge</w:t>
            </w:r>
            <w:r>
              <w:rPr>
                <w:noProof/>
                <w:webHidden/>
              </w:rPr>
              <w:tab/>
            </w:r>
            <w:r>
              <w:rPr>
                <w:noProof/>
                <w:webHidden/>
              </w:rPr>
              <w:fldChar w:fldCharType="begin"/>
            </w:r>
            <w:r>
              <w:rPr>
                <w:noProof/>
                <w:webHidden/>
              </w:rPr>
              <w:instrText xml:space="preserve"> PAGEREF _Toc219294309 \h </w:instrText>
            </w:r>
            <w:r>
              <w:rPr>
                <w:noProof/>
                <w:webHidden/>
              </w:rPr>
            </w:r>
            <w:r>
              <w:rPr>
                <w:noProof/>
                <w:webHidden/>
              </w:rPr>
              <w:fldChar w:fldCharType="separate"/>
            </w:r>
            <w:r>
              <w:rPr>
                <w:noProof/>
                <w:webHidden/>
              </w:rPr>
              <w:t>13</w:t>
            </w:r>
            <w:r>
              <w:rPr>
                <w:noProof/>
                <w:webHidden/>
              </w:rPr>
              <w:fldChar w:fldCharType="end"/>
            </w:r>
          </w:hyperlink>
        </w:p>
        <w:p w14:paraId="3373ADA7" w14:textId="6E56B922" w:rsidR="00BD02C6" w:rsidRDefault="00BD02C6">
          <w:pPr>
            <w:pStyle w:val="TM2"/>
            <w:tabs>
              <w:tab w:val="right" w:leader="dot" w:pos="10196"/>
            </w:tabs>
            <w:rPr>
              <w:rFonts w:eastAsiaTheme="minorEastAsia"/>
              <w:noProof/>
              <w:sz w:val="24"/>
              <w:szCs w:val="24"/>
              <w:lang w:eastAsia="fr-CA"/>
            </w:rPr>
          </w:pPr>
          <w:hyperlink w:anchor="_Toc219294310" w:history="1">
            <w:r w:rsidRPr="00D971C3">
              <w:rPr>
                <w:rStyle w:val="Hyperlien"/>
                <w:rFonts w:ascii="Arial" w:hAnsi="Arial" w:cs="Arial"/>
                <w:noProof/>
              </w:rPr>
              <w:t>Revendications de la Coalition Solidarité santé</w:t>
            </w:r>
            <w:r>
              <w:rPr>
                <w:noProof/>
                <w:webHidden/>
              </w:rPr>
              <w:tab/>
            </w:r>
            <w:r>
              <w:rPr>
                <w:noProof/>
                <w:webHidden/>
              </w:rPr>
              <w:fldChar w:fldCharType="begin"/>
            </w:r>
            <w:r>
              <w:rPr>
                <w:noProof/>
                <w:webHidden/>
              </w:rPr>
              <w:instrText xml:space="preserve"> PAGEREF _Toc219294310 \h </w:instrText>
            </w:r>
            <w:r>
              <w:rPr>
                <w:noProof/>
                <w:webHidden/>
              </w:rPr>
            </w:r>
            <w:r>
              <w:rPr>
                <w:noProof/>
                <w:webHidden/>
              </w:rPr>
              <w:fldChar w:fldCharType="separate"/>
            </w:r>
            <w:r>
              <w:rPr>
                <w:noProof/>
                <w:webHidden/>
              </w:rPr>
              <w:t>14</w:t>
            </w:r>
            <w:r>
              <w:rPr>
                <w:noProof/>
                <w:webHidden/>
              </w:rPr>
              <w:fldChar w:fldCharType="end"/>
            </w:r>
          </w:hyperlink>
        </w:p>
        <w:p w14:paraId="77D9C14C" w14:textId="4F221BA5" w:rsidR="00BD02C6" w:rsidRDefault="00BD02C6">
          <w:pPr>
            <w:pStyle w:val="TM1"/>
            <w:tabs>
              <w:tab w:val="right" w:leader="dot" w:pos="10196"/>
            </w:tabs>
            <w:rPr>
              <w:rFonts w:eastAsiaTheme="minorEastAsia"/>
              <w:noProof/>
              <w:sz w:val="24"/>
              <w:szCs w:val="24"/>
              <w:lang w:eastAsia="fr-CA"/>
            </w:rPr>
          </w:pPr>
          <w:hyperlink w:anchor="_Toc219294311" w:history="1">
            <w:r w:rsidRPr="00D971C3">
              <w:rPr>
                <w:rStyle w:val="Hyperlien"/>
                <w:rFonts w:ascii="Arial" w:hAnsi="Arial" w:cs="Arial"/>
                <w:noProof/>
              </w:rPr>
              <w:t>Conclusion</w:t>
            </w:r>
            <w:r>
              <w:rPr>
                <w:noProof/>
                <w:webHidden/>
              </w:rPr>
              <w:tab/>
            </w:r>
            <w:r>
              <w:rPr>
                <w:noProof/>
                <w:webHidden/>
              </w:rPr>
              <w:fldChar w:fldCharType="begin"/>
            </w:r>
            <w:r>
              <w:rPr>
                <w:noProof/>
                <w:webHidden/>
              </w:rPr>
              <w:instrText xml:space="preserve"> PAGEREF _Toc219294311 \h </w:instrText>
            </w:r>
            <w:r>
              <w:rPr>
                <w:noProof/>
                <w:webHidden/>
              </w:rPr>
            </w:r>
            <w:r>
              <w:rPr>
                <w:noProof/>
                <w:webHidden/>
              </w:rPr>
              <w:fldChar w:fldCharType="separate"/>
            </w:r>
            <w:r>
              <w:rPr>
                <w:noProof/>
                <w:webHidden/>
              </w:rPr>
              <w:t>15</w:t>
            </w:r>
            <w:r>
              <w:rPr>
                <w:noProof/>
                <w:webHidden/>
              </w:rPr>
              <w:fldChar w:fldCharType="end"/>
            </w:r>
          </w:hyperlink>
        </w:p>
        <w:p w14:paraId="63E25CED" w14:textId="77D97472" w:rsidR="007A4D39" w:rsidRPr="001E6165" w:rsidRDefault="007A4D39" w:rsidP="00055151">
          <w:pPr>
            <w:jc w:val="both"/>
            <w:rPr>
              <w:rFonts w:ascii="Arial" w:hAnsi="Arial" w:cs="Arial"/>
            </w:rPr>
          </w:pPr>
          <w:r w:rsidRPr="001E6165">
            <w:rPr>
              <w:rFonts w:ascii="Arial" w:hAnsi="Arial" w:cs="Arial"/>
              <w:b/>
              <w:bCs/>
            </w:rPr>
            <w:fldChar w:fldCharType="end"/>
          </w:r>
        </w:p>
      </w:sdtContent>
    </w:sdt>
    <w:p w14:paraId="541B17B4" w14:textId="6D5D3185" w:rsidR="007A4D39" w:rsidRPr="001E6165" w:rsidRDefault="007A4D39" w:rsidP="00055151">
      <w:pPr>
        <w:jc w:val="both"/>
        <w:rPr>
          <w:rFonts w:ascii="Arial" w:hAnsi="Arial" w:cs="Arial"/>
        </w:rPr>
      </w:pPr>
      <w:r w:rsidRPr="001E6165">
        <w:rPr>
          <w:rFonts w:ascii="Arial" w:hAnsi="Arial" w:cs="Arial"/>
        </w:rPr>
        <w:br w:type="page"/>
      </w:r>
    </w:p>
    <w:p w14:paraId="2BA240C3" w14:textId="20ADA50E" w:rsidR="00113272" w:rsidRPr="001E6165" w:rsidRDefault="00113272" w:rsidP="00055151">
      <w:pPr>
        <w:pStyle w:val="Titre1"/>
        <w:jc w:val="both"/>
        <w:rPr>
          <w:rFonts w:ascii="Arial" w:hAnsi="Arial" w:cs="Arial"/>
          <w:color w:val="009FD7"/>
          <w:sz w:val="32"/>
          <w:szCs w:val="32"/>
        </w:rPr>
      </w:pPr>
      <w:bookmarkStart w:id="0" w:name="_Toc219294300"/>
      <w:r w:rsidRPr="001E6165">
        <w:rPr>
          <w:rFonts w:ascii="Arial" w:hAnsi="Arial" w:cs="Arial"/>
          <w:color w:val="009FD7"/>
          <w:sz w:val="32"/>
          <w:szCs w:val="32"/>
        </w:rPr>
        <w:lastRenderedPageBreak/>
        <w:t>Résumé des propositions</w:t>
      </w:r>
      <w:bookmarkEnd w:id="0"/>
    </w:p>
    <w:tbl>
      <w:tblPr>
        <w:tblStyle w:val="Grilledutableau"/>
        <w:tblW w:w="0" w:type="auto"/>
        <w:tblLook w:val="04A0" w:firstRow="1" w:lastRow="0" w:firstColumn="1" w:lastColumn="0" w:noHBand="0" w:noVBand="1"/>
      </w:tblPr>
      <w:tblGrid>
        <w:gridCol w:w="10196"/>
      </w:tblGrid>
      <w:tr w:rsidR="00101FAB" w:rsidRPr="001E6165" w14:paraId="3EB6F898" w14:textId="77777777" w:rsidTr="00977A7E">
        <w:tc>
          <w:tcPr>
            <w:tcW w:w="10196" w:type="dxa"/>
          </w:tcPr>
          <w:p w14:paraId="3117289F" w14:textId="77777777" w:rsidR="001E6165" w:rsidRDefault="001E6165" w:rsidP="00055151">
            <w:pPr>
              <w:jc w:val="both"/>
              <w:rPr>
                <w:rFonts w:ascii="Arial" w:hAnsi="Arial" w:cs="Arial"/>
                <w:b/>
                <w:bCs/>
              </w:rPr>
            </w:pPr>
          </w:p>
          <w:p w14:paraId="16B8C148" w14:textId="69B71E6D" w:rsidR="00977A7E" w:rsidRDefault="00977A7E" w:rsidP="00055151">
            <w:pPr>
              <w:jc w:val="both"/>
              <w:rPr>
                <w:rFonts w:ascii="Arial" w:hAnsi="Arial" w:cs="Arial"/>
                <w:b/>
                <w:bCs/>
              </w:rPr>
            </w:pPr>
            <w:r w:rsidRPr="001E6165">
              <w:rPr>
                <w:rFonts w:ascii="Arial" w:hAnsi="Arial" w:cs="Arial"/>
                <w:b/>
                <w:bCs/>
              </w:rPr>
              <w:t xml:space="preserve">Proposition #1 : </w:t>
            </w:r>
          </w:p>
          <w:p w14:paraId="60C1F5D2" w14:textId="77777777" w:rsidR="001E6165" w:rsidRPr="001E6165" w:rsidRDefault="001E6165" w:rsidP="00055151">
            <w:pPr>
              <w:jc w:val="both"/>
              <w:rPr>
                <w:rFonts w:ascii="Arial" w:hAnsi="Arial" w:cs="Arial"/>
                <w:b/>
                <w:bCs/>
              </w:rPr>
            </w:pPr>
          </w:p>
          <w:p w14:paraId="48BD1FA3" w14:textId="1F7D8C02" w:rsidR="001E6165" w:rsidRDefault="00842DF5" w:rsidP="00DE025E">
            <w:pPr>
              <w:pStyle w:val="Paragraphedeliste"/>
              <w:numPr>
                <w:ilvl w:val="0"/>
                <w:numId w:val="20"/>
              </w:numPr>
              <w:ind w:left="317"/>
              <w:jc w:val="both"/>
              <w:rPr>
                <w:rFonts w:ascii="Arial" w:hAnsi="Arial" w:cs="Arial"/>
              </w:rPr>
            </w:pPr>
            <w:r w:rsidRPr="001E6165">
              <w:rPr>
                <w:rFonts w:ascii="Arial" w:hAnsi="Arial" w:cs="Arial"/>
              </w:rPr>
              <w:t>Q</w:t>
            </w:r>
            <w:r w:rsidR="00977A7E" w:rsidRPr="001E6165">
              <w:rPr>
                <w:rFonts w:ascii="Arial" w:hAnsi="Arial" w:cs="Arial"/>
              </w:rPr>
              <w:t>ue le ministère de la Santé et des Services sociaux applique les seuils planchers qu’elle a développés aux subventions à la mission globale du Programme de soutien aux organismes communautaires (PSOC) dès l’année 2026-2027</w:t>
            </w:r>
            <w:r w:rsidR="00515D93">
              <w:rPr>
                <w:rFonts w:ascii="Arial" w:hAnsi="Arial" w:cs="Arial"/>
              </w:rPr>
              <w:t xml:space="preserve"> ;</w:t>
            </w:r>
          </w:p>
          <w:p w14:paraId="04CF07EB" w14:textId="5F295914" w:rsidR="00977A7E" w:rsidRPr="001E6165" w:rsidRDefault="00842DF5" w:rsidP="00DE025E">
            <w:pPr>
              <w:pStyle w:val="Paragraphedeliste"/>
              <w:numPr>
                <w:ilvl w:val="0"/>
                <w:numId w:val="20"/>
              </w:numPr>
              <w:ind w:left="317"/>
              <w:jc w:val="both"/>
              <w:rPr>
                <w:rFonts w:ascii="Arial" w:hAnsi="Arial" w:cs="Arial"/>
              </w:rPr>
            </w:pPr>
            <w:r w:rsidRPr="001E6165">
              <w:rPr>
                <w:rFonts w:ascii="Arial" w:hAnsi="Arial" w:cs="Arial"/>
              </w:rPr>
              <w:t>Que</w:t>
            </w:r>
            <w:r w:rsidR="00977A7E" w:rsidRPr="001E6165">
              <w:rPr>
                <w:rFonts w:ascii="Arial" w:hAnsi="Arial" w:cs="Arial"/>
              </w:rPr>
              <w:t xml:space="preserve"> tous les ministères et organismes gouvernementaux appliquent des seuils planchers pour les subventions à la mission globale de leurs programmes respectifs et nous leur suggérons d’utiliser ceux développés par le RQ-ACA comme base de discussion avec leurs interlocutrices communautaires</w:t>
            </w:r>
            <w:r w:rsidR="00515D93">
              <w:rPr>
                <w:rFonts w:ascii="Arial" w:hAnsi="Arial" w:cs="Arial"/>
              </w:rPr>
              <w:t xml:space="preserve"> ;</w:t>
            </w:r>
          </w:p>
          <w:p w14:paraId="72789B70" w14:textId="77777777" w:rsidR="0007537E" w:rsidRPr="001E6165" w:rsidRDefault="0007537E" w:rsidP="00055151">
            <w:pPr>
              <w:jc w:val="both"/>
              <w:rPr>
                <w:rFonts w:ascii="Arial" w:hAnsi="Arial" w:cs="Arial"/>
              </w:rPr>
            </w:pPr>
          </w:p>
          <w:p w14:paraId="722DA9FC" w14:textId="04A43D9A" w:rsidR="0007537E" w:rsidRDefault="0007537E" w:rsidP="00055151">
            <w:pPr>
              <w:jc w:val="both"/>
              <w:rPr>
                <w:rFonts w:ascii="Arial" w:hAnsi="Arial" w:cs="Arial"/>
                <w:b/>
                <w:bCs/>
              </w:rPr>
            </w:pPr>
            <w:r w:rsidRPr="001E6165">
              <w:rPr>
                <w:rFonts w:ascii="Arial" w:hAnsi="Arial" w:cs="Arial"/>
                <w:b/>
                <w:bCs/>
              </w:rPr>
              <w:t xml:space="preserve">Proposition #2 : </w:t>
            </w:r>
          </w:p>
          <w:p w14:paraId="306F47BA" w14:textId="77777777" w:rsidR="001E6165" w:rsidRPr="001E6165" w:rsidRDefault="001E6165" w:rsidP="00055151">
            <w:pPr>
              <w:jc w:val="both"/>
              <w:rPr>
                <w:rFonts w:ascii="Arial" w:hAnsi="Arial" w:cs="Arial"/>
                <w:b/>
                <w:bCs/>
              </w:rPr>
            </w:pPr>
          </w:p>
          <w:p w14:paraId="13B5C50B" w14:textId="27105133" w:rsidR="00F66585" w:rsidRDefault="00842DF5" w:rsidP="001C5A39">
            <w:pPr>
              <w:pStyle w:val="Paragraphedeliste"/>
              <w:numPr>
                <w:ilvl w:val="0"/>
                <w:numId w:val="21"/>
              </w:numPr>
              <w:ind w:left="317"/>
              <w:jc w:val="both"/>
              <w:rPr>
                <w:rFonts w:ascii="Arial" w:hAnsi="Arial" w:cs="Arial"/>
              </w:rPr>
            </w:pPr>
            <w:r w:rsidRPr="00F66585">
              <w:rPr>
                <w:rFonts w:ascii="Arial" w:hAnsi="Arial" w:cs="Arial"/>
              </w:rPr>
              <w:t xml:space="preserve">Que </w:t>
            </w:r>
            <w:r w:rsidR="0007537E" w:rsidRPr="00F66585">
              <w:rPr>
                <w:rFonts w:ascii="Arial" w:hAnsi="Arial" w:cs="Arial"/>
              </w:rPr>
              <w:t>le budget du Québec rehausse de 1,7 milliard de dollars le budget accordé pour la prochaine année au ministère de la Santé et des Services sociaux pour le versement des subventions à la mission globale du Programme de soutien aux organismes communautaires (PSOC) destiné aux organismes communautaires autonomes du domaine de la santé et des services sociaux (OCASSS)</w:t>
            </w:r>
            <w:r w:rsidR="00413071">
              <w:rPr>
                <w:rFonts w:ascii="Arial" w:hAnsi="Arial" w:cs="Arial"/>
              </w:rPr>
              <w:t xml:space="preserve"> ;</w:t>
            </w:r>
          </w:p>
          <w:p w14:paraId="1E03E26A" w14:textId="0DD902D5" w:rsidR="0007537E" w:rsidRPr="00F66585" w:rsidRDefault="00D624C7" w:rsidP="001C5A39">
            <w:pPr>
              <w:pStyle w:val="Paragraphedeliste"/>
              <w:numPr>
                <w:ilvl w:val="0"/>
                <w:numId w:val="21"/>
              </w:numPr>
              <w:ind w:left="317"/>
              <w:jc w:val="both"/>
              <w:rPr>
                <w:rFonts w:ascii="Arial" w:hAnsi="Arial" w:cs="Arial"/>
              </w:rPr>
            </w:pPr>
            <w:r w:rsidRPr="00F66585">
              <w:rPr>
                <w:rFonts w:ascii="Arial" w:hAnsi="Arial" w:cs="Arial"/>
              </w:rPr>
              <w:t>Q</w:t>
            </w:r>
            <w:r w:rsidR="0007537E" w:rsidRPr="00F66585">
              <w:rPr>
                <w:rFonts w:ascii="Arial" w:hAnsi="Arial" w:cs="Arial"/>
              </w:rPr>
              <w:t>ue le budget du Québec prévoie l’ajout de 2,6 milliards de dollars au budget destiné à tous les programmes de subvention à la mission globale dès l’année 2026-2027</w:t>
            </w:r>
            <w:r w:rsidRPr="00F66585">
              <w:rPr>
                <w:rFonts w:ascii="Arial" w:hAnsi="Arial" w:cs="Arial"/>
              </w:rPr>
              <w:t>, la revendication portée vers le PSOC étant intégrée à celle portée par le RQ-ACA pour l’ensemble du mouvement de l’action communautaire autonome</w:t>
            </w:r>
            <w:r w:rsidR="00515D93">
              <w:rPr>
                <w:rFonts w:ascii="Arial" w:hAnsi="Arial" w:cs="Arial"/>
              </w:rPr>
              <w:t xml:space="preserve"> ;</w:t>
            </w:r>
          </w:p>
          <w:p w14:paraId="43AC9946" w14:textId="77777777" w:rsidR="0007537E" w:rsidRPr="001E6165" w:rsidRDefault="0007537E" w:rsidP="00055151">
            <w:pPr>
              <w:jc w:val="both"/>
              <w:rPr>
                <w:rFonts w:ascii="Arial" w:hAnsi="Arial" w:cs="Arial"/>
              </w:rPr>
            </w:pPr>
          </w:p>
          <w:p w14:paraId="5EF9BE7E" w14:textId="77777777" w:rsidR="0007537E" w:rsidRPr="001E6165" w:rsidRDefault="0007537E" w:rsidP="00055151">
            <w:pPr>
              <w:jc w:val="both"/>
              <w:rPr>
                <w:rFonts w:ascii="Arial" w:hAnsi="Arial" w:cs="Arial"/>
                <w:b/>
                <w:bCs/>
              </w:rPr>
            </w:pPr>
            <w:r w:rsidRPr="001E6165">
              <w:rPr>
                <w:rFonts w:ascii="Arial" w:hAnsi="Arial" w:cs="Arial"/>
                <w:b/>
                <w:bCs/>
              </w:rPr>
              <w:t xml:space="preserve">Proposition #3 : </w:t>
            </w:r>
          </w:p>
          <w:p w14:paraId="2E0DDACA" w14:textId="77777777" w:rsidR="0007537E" w:rsidRPr="001E6165" w:rsidRDefault="0007537E" w:rsidP="00055151">
            <w:pPr>
              <w:jc w:val="both"/>
              <w:rPr>
                <w:rFonts w:ascii="Arial" w:hAnsi="Arial" w:cs="Arial"/>
                <w:b/>
                <w:bCs/>
              </w:rPr>
            </w:pPr>
          </w:p>
          <w:p w14:paraId="2C81DB28" w14:textId="7B343CD0" w:rsidR="00F66585" w:rsidRDefault="00D624C7" w:rsidP="00055151">
            <w:pPr>
              <w:pStyle w:val="Paragraphedeliste"/>
              <w:numPr>
                <w:ilvl w:val="0"/>
                <w:numId w:val="22"/>
              </w:numPr>
              <w:ind w:left="317"/>
              <w:jc w:val="both"/>
              <w:rPr>
                <w:rFonts w:ascii="Arial" w:hAnsi="Arial" w:cs="Arial"/>
              </w:rPr>
            </w:pPr>
            <w:r w:rsidRPr="00F66585">
              <w:rPr>
                <w:rFonts w:ascii="Arial" w:hAnsi="Arial" w:cs="Arial"/>
              </w:rPr>
              <w:t>Que</w:t>
            </w:r>
            <w:r w:rsidR="0007537E" w:rsidRPr="00F66585">
              <w:rPr>
                <w:rFonts w:ascii="Arial" w:hAnsi="Arial" w:cs="Arial"/>
              </w:rPr>
              <w:t xml:space="preserve"> le budget du Québec pour 2026-2027 indexe l’enveloppe totale du PSOC mission globale et, conséquemment, chacune des subventions des OCASSS pour garantir le maintien de leur valeur, en utilisant l’Indice des coûts de fonctionnement du communautaire (ICFC), au taux de 4 %, et non selon la méthode calculée par le </w:t>
            </w:r>
            <w:r w:rsidRPr="00F66585">
              <w:rPr>
                <w:rFonts w:ascii="Arial" w:hAnsi="Arial" w:cs="Arial"/>
              </w:rPr>
              <w:t xml:space="preserve">ministère des </w:t>
            </w:r>
            <w:r w:rsidR="0007537E" w:rsidRPr="00F66585">
              <w:rPr>
                <w:rFonts w:ascii="Arial" w:hAnsi="Arial" w:cs="Arial"/>
              </w:rPr>
              <w:t>F</w:t>
            </w:r>
            <w:r w:rsidRPr="00F66585">
              <w:rPr>
                <w:rFonts w:ascii="Arial" w:hAnsi="Arial" w:cs="Arial"/>
              </w:rPr>
              <w:t>inances</w:t>
            </w:r>
            <w:r w:rsidR="0007537E" w:rsidRPr="00F66585">
              <w:rPr>
                <w:rFonts w:ascii="Arial" w:hAnsi="Arial" w:cs="Arial"/>
              </w:rPr>
              <w:t xml:space="preserve"> et que le </w:t>
            </w:r>
            <w:r w:rsidRPr="00F66585">
              <w:rPr>
                <w:rFonts w:ascii="Arial" w:hAnsi="Arial" w:cs="Arial"/>
              </w:rPr>
              <w:t xml:space="preserve">ministère de la </w:t>
            </w:r>
            <w:r w:rsidR="0007537E" w:rsidRPr="00F66585">
              <w:rPr>
                <w:rFonts w:ascii="Arial" w:hAnsi="Arial" w:cs="Arial"/>
              </w:rPr>
              <w:t>S</w:t>
            </w:r>
            <w:r w:rsidRPr="00F66585">
              <w:rPr>
                <w:rFonts w:ascii="Arial" w:hAnsi="Arial" w:cs="Arial"/>
              </w:rPr>
              <w:t xml:space="preserve">anté et des </w:t>
            </w:r>
            <w:r w:rsidR="0007537E" w:rsidRPr="00F66585">
              <w:rPr>
                <w:rFonts w:ascii="Arial" w:hAnsi="Arial" w:cs="Arial"/>
              </w:rPr>
              <w:t>S</w:t>
            </w:r>
            <w:r w:rsidRPr="00F66585">
              <w:rPr>
                <w:rFonts w:ascii="Arial" w:hAnsi="Arial" w:cs="Arial"/>
              </w:rPr>
              <w:t>ervices sociaux</w:t>
            </w:r>
            <w:r w:rsidR="0007537E" w:rsidRPr="00F66585">
              <w:rPr>
                <w:rFonts w:ascii="Arial" w:hAnsi="Arial" w:cs="Arial"/>
              </w:rPr>
              <w:t xml:space="preserve"> appliquera aux subventions qui débuteront en avril 2026</w:t>
            </w:r>
            <w:r w:rsidR="00413071">
              <w:rPr>
                <w:rFonts w:ascii="Arial" w:hAnsi="Arial" w:cs="Arial"/>
              </w:rPr>
              <w:t xml:space="preserve"> ;</w:t>
            </w:r>
          </w:p>
          <w:p w14:paraId="2D6E2070" w14:textId="352F276A" w:rsidR="0007537E" w:rsidRPr="00F66585" w:rsidRDefault="00D624C7" w:rsidP="00055151">
            <w:pPr>
              <w:pStyle w:val="Paragraphedeliste"/>
              <w:numPr>
                <w:ilvl w:val="0"/>
                <w:numId w:val="22"/>
              </w:numPr>
              <w:ind w:left="317"/>
              <w:jc w:val="both"/>
              <w:rPr>
                <w:rFonts w:ascii="Arial" w:hAnsi="Arial" w:cs="Arial"/>
              </w:rPr>
            </w:pPr>
            <w:r w:rsidRPr="00F66585">
              <w:rPr>
                <w:rFonts w:ascii="Arial" w:hAnsi="Arial" w:cs="Arial"/>
              </w:rPr>
              <w:t>Q</w:t>
            </w:r>
            <w:r w:rsidR="0007537E" w:rsidRPr="00F66585">
              <w:rPr>
                <w:rFonts w:ascii="Arial" w:hAnsi="Arial" w:cs="Arial"/>
              </w:rPr>
              <w:t>ue tous les ministères et organismes gouvernementaux indexent les subventions à la mission globale de leurs programmes respectifs et nous leur suggérons d’utiliser l’ICFC comme base de discussion avec leurs interlocutrices communautaires</w:t>
            </w:r>
            <w:r w:rsidR="00515D93">
              <w:rPr>
                <w:rFonts w:ascii="Arial" w:hAnsi="Arial" w:cs="Arial"/>
              </w:rPr>
              <w:t xml:space="preserve"> ;</w:t>
            </w:r>
          </w:p>
          <w:p w14:paraId="2FB55882" w14:textId="77777777" w:rsidR="00842DF5" w:rsidRPr="001E6165" w:rsidRDefault="00842DF5" w:rsidP="00055151">
            <w:pPr>
              <w:jc w:val="both"/>
              <w:rPr>
                <w:rFonts w:ascii="Arial" w:hAnsi="Arial" w:cs="Arial"/>
              </w:rPr>
            </w:pPr>
          </w:p>
          <w:p w14:paraId="2C0F069B" w14:textId="77777777" w:rsidR="00842DF5" w:rsidRPr="001E6165" w:rsidRDefault="00842DF5" w:rsidP="00055151">
            <w:pPr>
              <w:jc w:val="both"/>
              <w:rPr>
                <w:rFonts w:ascii="Arial" w:hAnsi="Arial" w:cs="Arial"/>
                <w:b/>
                <w:bCs/>
              </w:rPr>
            </w:pPr>
            <w:r w:rsidRPr="001E6165">
              <w:rPr>
                <w:rFonts w:ascii="Arial" w:hAnsi="Arial" w:cs="Arial"/>
                <w:b/>
                <w:bCs/>
              </w:rPr>
              <w:t xml:space="preserve">Proposition #4 : </w:t>
            </w:r>
          </w:p>
          <w:p w14:paraId="577D3868" w14:textId="77777777" w:rsidR="00842DF5" w:rsidRPr="001E6165" w:rsidRDefault="00842DF5" w:rsidP="00055151">
            <w:pPr>
              <w:jc w:val="both"/>
              <w:rPr>
                <w:rFonts w:ascii="Arial" w:hAnsi="Arial" w:cs="Arial"/>
              </w:rPr>
            </w:pPr>
          </w:p>
          <w:p w14:paraId="66E460A4" w14:textId="77777777" w:rsidR="00F66585" w:rsidRDefault="009C2BC4" w:rsidP="00F66585">
            <w:pPr>
              <w:pStyle w:val="Paragraphedeliste"/>
              <w:numPr>
                <w:ilvl w:val="0"/>
                <w:numId w:val="23"/>
              </w:numPr>
              <w:ind w:left="317"/>
              <w:jc w:val="both"/>
              <w:rPr>
                <w:rFonts w:ascii="Arial" w:hAnsi="Arial" w:cs="Arial"/>
              </w:rPr>
            </w:pPr>
            <w:r w:rsidRPr="00F66585">
              <w:rPr>
                <w:rFonts w:ascii="Arial" w:hAnsi="Arial" w:cs="Arial"/>
              </w:rPr>
              <w:t>Que</w:t>
            </w:r>
            <w:r w:rsidR="00842DF5" w:rsidRPr="00F66585">
              <w:rPr>
                <w:rFonts w:ascii="Arial" w:hAnsi="Arial" w:cs="Arial"/>
              </w:rPr>
              <w:t xml:space="preserve"> le budget du Québec </w:t>
            </w:r>
            <w:r w:rsidRPr="00F66585">
              <w:rPr>
                <w:rFonts w:ascii="Arial" w:hAnsi="Arial" w:cs="Arial"/>
              </w:rPr>
              <w:t>pour 2026-2027</w:t>
            </w:r>
            <w:r w:rsidR="00842DF5" w:rsidRPr="00F66585">
              <w:rPr>
                <w:rFonts w:ascii="Arial" w:hAnsi="Arial" w:cs="Arial"/>
              </w:rPr>
              <w:t xml:space="preserve"> :</w:t>
            </w:r>
          </w:p>
          <w:p w14:paraId="5B59FF0F" w14:textId="77777777" w:rsidR="00F66585" w:rsidRDefault="00F66585" w:rsidP="0062680A">
            <w:pPr>
              <w:pStyle w:val="Paragraphedeliste"/>
              <w:numPr>
                <w:ilvl w:val="1"/>
                <w:numId w:val="23"/>
              </w:numPr>
              <w:ind w:left="600"/>
              <w:jc w:val="both"/>
              <w:rPr>
                <w:rFonts w:ascii="Arial" w:hAnsi="Arial" w:cs="Arial"/>
              </w:rPr>
            </w:pPr>
            <w:r w:rsidRPr="00F66585">
              <w:rPr>
                <w:rFonts w:ascii="Arial" w:hAnsi="Arial" w:cs="Arial"/>
              </w:rPr>
              <w:t>I</w:t>
            </w:r>
            <w:r w:rsidR="00842DF5" w:rsidRPr="00F66585">
              <w:rPr>
                <w:rFonts w:ascii="Arial" w:hAnsi="Arial" w:cs="Arial"/>
              </w:rPr>
              <w:t>nstaure des mesures fiscales progressives, plutôt que de baisser les impôts des plus riches ;</w:t>
            </w:r>
          </w:p>
          <w:p w14:paraId="5425A24F" w14:textId="77777777" w:rsidR="00F66585" w:rsidRDefault="00842DF5" w:rsidP="00283144">
            <w:pPr>
              <w:pStyle w:val="Paragraphedeliste"/>
              <w:numPr>
                <w:ilvl w:val="1"/>
                <w:numId w:val="23"/>
              </w:numPr>
              <w:ind w:left="600"/>
              <w:jc w:val="both"/>
              <w:rPr>
                <w:rFonts w:ascii="Arial" w:hAnsi="Arial" w:cs="Arial"/>
              </w:rPr>
            </w:pPr>
            <w:r w:rsidRPr="00F66585">
              <w:rPr>
                <w:rFonts w:ascii="Arial" w:hAnsi="Arial" w:cs="Arial"/>
              </w:rPr>
              <w:t>Instaure un régime 100 % public d’assurance médicaments ;</w:t>
            </w:r>
          </w:p>
          <w:p w14:paraId="287B8C1C" w14:textId="09927F2D" w:rsidR="00842DF5" w:rsidRPr="00F66585" w:rsidRDefault="00842DF5" w:rsidP="00283144">
            <w:pPr>
              <w:pStyle w:val="Paragraphedeliste"/>
              <w:numPr>
                <w:ilvl w:val="1"/>
                <w:numId w:val="23"/>
              </w:numPr>
              <w:ind w:left="600"/>
              <w:jc w:val="both"/>
              <w:rPr>
                <w:rFonts w:ascii="Arial" w:hAnsi="Arial" w:cs="Arial"/>
              </w:rPr>
            </w:pPr>
            <w:r w:rsidRPr="00F66585">
              <w:rPr>
                <w:rFonts w:ascii="Arial" w:hAnsi="Arial" w:cs="Arial"/>
              </w:rPr>
              <w:t>Cesse la privatisation des services publics, dont le système de santé et de services sociaux.</w:t>
            </w:r>
          </w:p>
          <w:p w14:paraId="241B19BC" w14:textId="7D4A1B9E" w:rsidR="001E6165" w:rsidRPr="001E6165" w:rsidRDefault="001E6165" w:rsidP="00055151">
            <w:pPr>
              <w:jc w:val="both"/>
              <w:rPr>
                <w:rFonts w:ascii="Arial" w:hAnsi="Arial" w:cs="Arial"/>
              </w:rPr>
            </w:pPr>
          </w:p>
        </w:tc>
      </w:tr>
    </w:tbl>
    <w:p w14:paraId="6978C2F3" w14:textId="77777777" w:rsidR="00101FAB" w:rsidRPr="001E6165" w:rsidRDefault="00101FAB" w:rsidP="00055151">
      <w:pPr>
        <w:pStyle w:val="Titre1"/>
        <w:jc w:val="both"/>
        <w:rPr>
          <w:rFonts w:ascii="Arial" w:hAnsi="Arial" w:cs="Arial"/>
          <w:color w:val="auto"/>
          <w:sz w:val="22"/>
          <w:szCs w:val="22"/>
        </w:rPr>
      </w:pPr>
    </w:p>
    <w:p w14:paraId="0180D1EB" w14:textId="77777777" w:rsidR="00101FAB" w:rsidRPr="001E6165" w:rsidRDefault="00101FAB" w:rsidP="00055151">
      <w:pPr>
        <w:jc w:val="both"/>
        <w:rPr>
          <w:rFonts w:ascii="Arial" w:eastAsiaTheme="majorEastAsia" w:hAnsi="Arial" w:cs="Arial"/>
        </w:rPr>
      </w:pPr>
      <w:r w:rsidRPr="001E6165">
        <w:rPr>
          <w:rFonts w:ascii="Arial" w:hAnsi="Arial" w:cs="Arial"/>
        </w:rPr>
        <w:br w:type="page"/>
      </w:r>
    </w:p>
    <w:p w14:paraId="24315C47" w14:textId="5645AD78" w:rsidR="00682B9D" w:rsidRPr="001E6165" w:rsidRDefault="00682B9D" w:rsidP="00055151">
      <w:pPr>
        <w:pStyle w:val="Titre1"/>
        <w:jc w:val="both"/>
        <w:rPr>
          <w:rFonts w:ascii="Arial" w:hAnsi="Arial" w:cs="Arial"/>
          <w:color w:val="009FD7"/>
          <w:sz w:val="32"/>
          <w:szCs w:val="32"/>
        </w:rPr>
      </w:pPr>
      <w:bookmarkStart w:id="1" w:name="_Toc219294301"/>
      <w:r w:rsidRPr="001E6165">
        <w:rPr>
          <w:rFonts w:ascii="Arial" w:hAnsi="Arial" w:cs="Arial"/>
          <w:color w:val="009FD7"/>
          <w:sz w:val="32"/>
          <w:szCs w:val="32"/>
        </w:rPr>
        <w:lastRenderedPageBreak/>
        <w:t>Intro</w:t>
      </w:r>
      <w:r w:rsidR="00101FAB" w:rsidRPr="001E6165">
        <w:rPr>
          <w:rFonts w:ascii="Arial" w:hAnsi="Arial" w:cs="Arial"/>
          <w:color w:val="009FD7"/>
          <w:sz w:val="32"/>
          <w:szCs w:val="32"/>
        </w:rPr>
        <w:t>duction</w:t>
      </w:r>
      <w:bookmarkEnd w:id="1"/>
    </w:p>
    <w:p w14:paraId="5053576F" w14:textId="463DECA6" w:rsidR="009A7113" w:rsidRPr="001E6165" w:rsidRDefault="0057412E" w:rsidP="00055151">
      <w:pPr>
        <w:jc w:val="both"/>
        <w:rPr>
          <w:rFonts w:ascii="Arial" w:hAnsi="Arial" w:cs="Arial"/>
        </w:rPr>
      </w:pPr>
      <w:r w:rsidRPr="001E6165">
        <w:rPr>
          <w:rFonts w:ascii="Arial" w:hAnsi="Arial" w:cs="Arial"/>
        </w:rPr>
        <w:t xml:space="preserve">Depuis son arrivée au pouvoir </w:t>
      </w:r>
      <w:r w:rsidR="008F5534" w:rsidRPr="001E6165">
        <w:rPr>
          <w:rFonts w:ascii="Arial" w:hAnsi="Arial" w:cs="Arial"/>
        </w:rPr>
        <w:t xml:space="preserve">en </w:t>
      </w:r>
      <w:r w:rsidR="006E1B70" w:rsidRPr="001E6165">
        <w:rPr>
          <w:rFonts w:ascii="Arial" w:hAnsi="Arial" w:cs="Arial"/>
        </w:rPr>
        <w:t xml:space="preserve">octobre </w:t>
      </w:r>
      <w:r w:rsidR="008F5534" w:rsidRPr="001E6165">
        <w:rPr>
          <w:rFonts w:ascii="Arial" w:hAnsi="Arial" w:cs="Arial"/>
        </w:rPr>
        <w:t>2018</w:t>
      </w:r>
      <w:r w:rsidRPr="001E6165">
        <w:rPr>
          <w:rFonts w:ascii="Arial" w:hAnsi="Arial" w:cs="Arial"/>
        </w:rPr>
        <w:t xml:space="preserve">, </w:t>
      </w:r>
      <w:r w:rsidR="00A36B45" w:rsidRPr="001E6165">
        <w:rPr>
          <w:rFonts w:ascii="Arial" w:hAnsi="Arial" w:cs="Arial"/>
        </w:rPr>
        <w:t xml:space="preserve">le gouvernement de </w:t>
      </w:r>
      <w:r w:rsidR="007D291E" w:rsidRPr="001E6165">
        <w:rPr>
          <w:rFonts w:ascii="Arial" w:hAnsi="Arial" w:cs="Arial"/>
        </w:rPr>
        <w:t xml:space="preserve">la CAQ </w:t>
      </w:r>
      <w:r w:rsidR="003E0180" w:rsidRPr="001E6165">
        <w:rPr>
          <w:rFonts w:ascii="Arial" w:hAnsi="Arial" w:cs="Arial"/>
        </w:rPr>
        <w:t>a</w:t>
      </w:r>
      <w:r w:rsidR="00DF1B77" w:rsidRPr="001E6165">
        <w:rPr>
          <w:rFonts w:ascii="Arial" w:hAnsi="Arial" w:cs="Arial"/>
        </w:rPr>
        <w:t xml:space="preserve"> </w:t>
      </w:r>
      <w:r w:rsidR="00A36B45" w:rsidRPr="001E6165">
        <w:rPr>
          <w:rFonts w:ascii="Arial" w:hAnsi="Arial" w:cs="Arial"/>
        </w:rPr>
        <w:t>in</w:t>
      </w:r>
      <w:r w:rsidR="00DF1B77" w:rsidRPr="001E6165">
        <w:rPr>
          <w:rFonts w:ascii="Arial" w:hAnsi="Arial" w:cs="Arial"/>
        </w:rPr>
        <w:t>jecté</w:t>
      </w:r>
      <w:r w:rsidR="00A36B45" w:rsidRPr="001E6165">
        <w:rPr>
          <w:rFonts w:ascii="Arial" w:hAnsi="Arial" w:cs="Arial"/>
        </w:rPr>
        <w:t xml:space="preserve"> 194,1M$ </w:t>
      </w:r>
      <w:r w:rsidR="00A64EC0" w:rsidRPr="001E6165">
        <w:rPr>
          <w:rFonts w:ascii="Arial" w:hAnsi="Arial" w:cs="Arial"/>
        </w:rPr>
        <w:t>à l’enveloppe pour la mission global</w:t>
      </w:r>
      <w:r w:rsidR="008253C8" w:rsidRPr="001E6165">
        <w:rPr>
          <w:rFonts w:ascii="Arial" w:hAnsi="Arial" w:cs="Arial"/>
        </w:rPr>
        <w:t>e</w:t>
      </w:r>
      <w:r w:rsidR="00A64EC0" w:rsidRPr="001E6165">
        <w:rPr>
          <w:rFonts w:ascii="Arial" w:hAnsi="Arial" w:cs="Arial"/>
        </w:rPr>
        <w:t xml:space="preserve"> du</w:t>
      </w:r>
      <w:r w:rsidR="008253C8" w:rsidRPr="001E6165">
        <w:rPr>
          <w:rFonts w:ascii="Arial" w:hAnsi="Arial" w:cs="Arial"/>
        </w:rPr>
        <w:t xml:space="preserve"> Programme de soutien aux organismes communautaires</w:t>
      </w:r>
      <w:r w:rsidR="004665D7" w:rsidRPr="001E6165">
        <w:rPr>
          <w:rFonts w:ascii="Arial" w:hAnsi="Arial" w:cs="Arial"/>
        </w:rPr>
        <w:t xml:space="preserve"> (PSOC)</w:t>
      </w:r>
      <w:r w:rsidR="00A64EC0" w:rsidRPr="001E6165">
        <w:rPr>
          <w:rFonts w:ascii="Arial" w:hAnsi="Arial" w:cs="Arial"/>
        </w:rPr>
        <w:t>,</w:t>
      </w:r>
      <w:r w:rsidR="00F32CBD" w:rsidRPr="001E6165">
        <w:rPr>
          <w:rFonts w:ascii="Arial" w:hAnsi="Arial" w:cs="Arial"/>
        </w:rPr>
        <w:t xml:space="preserve"> au bénéfice de </w:t>
      </w:r>
      <w:r w:rsidR="00A36B45" w:rsidRPr="001E6165">
        <w:rPr>
          <w:rFonts w:ascii="Arial" w:hAnsi="Arial" w:cs="Arial"/>
        </w:rPr>
        <w:t>plus de 3000 organismes communautaires autonomes du domaine de la santé et des services sociaux</w:t>
      </w:r>
      <w:r w:rsidR="008E0ADE" w:rsidRPr="001E6165">
        <w:rPr>
          <w:rFonts w:ascii="Arial" w:hAnsi="Arial" w:cs="Arial"/>
        </w:rPr>
        <w:t xml:space="preserve"> (OCASSS)</w:t>
      </w:r>
      <w:r w:rsidR="001734BC" w:rsidRPr="001E6165">
        <w:rPr>
          <w:rFonts w:ascii="Arial" w:hAnsi="Arial" w:cs="Arial"/>
        </w:rPr>
        <w:t>.</w:t>
      </w:r>
      <w:r w:rsidR="00A64EC0" w:rsidRPr="001E6165">
        <w:rPr>
          <w:rFonts w:ascii="Arial" w:hAnsi="Arial" w:cs="Arial"/>
        </w:rPr>
        <w:t xml:space="preserve"> </w:t>
      </w:r>
      <w:r w:rsidR="00406389" w:rsidRPr="001E6165">
        <w:rPr>
          <w:rFonts w:ascii="Arial" w:hAnsi="Arial" w:cs="Arial"/>
        </w:rPr>
        <w:t>Si ce</w:t>
      </w:r>
      <w:r w:rsidR="004665D7" w:rsidRPr="001E6165">
        <w:rPr>
          <w:rFonts w:ascii="Arial" w:hAnsi="Arial" w:cs="Arial"/>
        </w:rPr>
        <w:t>tte somme peut</w:t>
      </w:r>
      <w:r w:rsidR="00406389" w:rsidRPr="001E6165">
        <w:rPr>
          <w:rFonts w:ascii="Arial" w:hAnsi="Arial" w:cs="Arial"/>
        </w:rPr>
        <w:t xml:space="preserve"> semble</w:t>
      </w:r>
      <w:r w:rsidR="004665D7" w:rsidRPr="001E6165">
        <w:rPr>
          <w:rFonts w:ascii="Arial" w:hAnsi="Arial" w:cs="Arial"/>
        </w:rPr>
        <w:t>r</w:t>
      </w:r>
      <w:r w:rsidR="00406389" w:rsidRPr="001E6165">
        <w:rPr>
          <w:rFonts w:ascii="Arial" w:hAnsi="Arial" w:cs="Arial"/>
        </w:rPr>
        <w:t xml:space="preserve"> </w:t>
      </w:r>
      <w:r w:rsidR="00BD06E4" w:rsidRPr="001E6165">
        <w:rPr>
          <w:rFonts w:ascii="Arial" w:hAnsi="Arial" w:cs="Arial"/>
        </w:rPr>
        <w:t>substantiel</w:t>
      </w:r>
      <w:r w:rsidR="004665D7" w:rsidRPr="001E6165">
        <w:rPr>
          <w:rFonts w:ascii="Arial" w:hAnsi="Arial" w:cs="Arial"/>
        </w:rPr>
        <w:t>le</w:t>
      </w:r>
      <w:r w:rsidR="00BD06E4" w:rsidRPr="001E6165">
        <w:rPr>
          <w:rFonts w:ascii="Arial" w:hAnsi="Arial" w:cs="Arial"/>
        </w:rPr>
        <w:t>, rappelons que cela ne donne e</w:t>
      </w:r>
      <w:r w:rsidR="006A79AA" w:rsidRPr="001E6165">
        <w:rPr>
          <w:rFonts w:ascii="Arial" w:hAnsi="Arial" w:cs="Arial"/>
        </w:rPr>
        <w:t>n</w:t>
      </w:r>
      <w:r w:rsidR="00BD06E4" w:rsidRPr="001E6165">
        <w:rPr>
          <w:rFonts w:ascii="Arial" w:hAnsi="Arial" w:cs="Arial"/>
        </w:rPr>
        <w:t xml:space="preserve"> moyenne</w:t>
      </w:r>
      <w:r w:rsidR="003F54A7">
        <w:rPr>
          <w:rFonts w:ascii="Arial" w:hAnsi="Arial" w:cs="Arial"/>
        </w:rPr>
        <w:t xml:space="preserve"> que</w:t>
      </w:r>
      <w:r w:rsidR="00BD06E4" w:rsidRPr="001E6165">
        <w:rPr>
          <w:rFonts w:ascii="Arial" w:hAnsi="Arial" w:cs="Arial"/>
        </w:rPr>
        <w:t xml:space="preserve"> 9 245$ de plus par organisme en 7 an</w:t>
      </w:r>
      <w:r w:rsidR="008E0ADE" w:rsidRPr="001E6165">
        <w:rPr>
          <w:rFonts w:ascii="Arial" w:hAnsi="Arial" w:cs="Arial"/>
        </w:rPr>
        <w:t xml:space="preserve">s. </w:t>
      </w:r>
      <w:r w:rsidR="00CF6252" w:rsidRPr="001E6165">
        <w:rPr>
          <w:rFonts w:ascii="Arial" w:hAnsi="Arial" w:cs="Arial"/>
        </w:rPr>
        <w:t>L</w:t>
      </w:r>
      <w:r w:rsidR="008E0ADE" w:rsidRPr="001E6165">
        <w:rPr>
          <w:rFonts w:ascii="Arial" w:hAnsi="Arial" w:cs="Arial"/>
        </w:rPr>
        <w:t xml:space="preserve">es OCASSS </w:t>
      </w:r>
      <w:r w:rsidR="000E727D" w:rsidRPr="001E6165">
        <w:rPr>
          <w:rFonts w:ascii="Arial" w:hAnsi="Arial" w:cs="Arial"/>
        </w:rPr>
        <w:t xml:space="preserve">ont accueilli </w:t>
      </w:r>
      <w:r w:rsidR="0066455C" w:rsidRPr="001E6165">
        <w:rPr>
          <w:rFonts w:ascii="Arial" w:hAnsi="Arial" w:cs="Arial"/>
        </w:rPr>
        <w:t xml:space="preserve">à bras ouverts </w:t>
      </w:r>
      <w:r w:rsidR="000E727D" w:rsidRPr="001E6165">
        <w:rPr>
          <w:rFonts w:ascii="Arial" w:hAnsi="Arial" w:cs="Arial"/>
        </w:rPr>
        <w:t xml:space="preserve">les investissements </w:t>
      </w:r>
      <w:r w:rsidR="007C4023" w:rsidRPr="001E6165">
        <w:rPr>
          <w:rFonts w:ascii="Arial" w:hAnsi="Arial" w:cs="Arial"/>
        </w:rPr>
        <w:t xml:space="preserve">de 35 M$ </w:t>
      </w:r>
      <w:r w:rsidR="004C3A1A" w:rsidRPr="001E6165">
        <w:rPr>
          <w:rFonts w:ascii="Arial" w:hAnsi="Arial" w:cs="Arial"/>
        </w:rPr>
        <w:t xml:space="preserve">décidés pendant </w:t>
      </w:r>
      <w:r w:rsidR="000E727D" w:rsidRPr="001E6165">
        <w:rPr>
          <w:rFonts w:ascii="Arial" w:hAnsi="Arial" w:cs="Arial"/>
        </w:rPr>
        <w:t xml:space="preserve">la première année </w:t>
      </w:r>
      <w:r w:rsidR="004C3A1A" w:rsidRPr="001E6165">
        <w:rPr>
          <w:rFonts w:ascii="Arial" w:hAnsi="Arial" w:cs="Arial"/>
        </w:rPr>
        <w:t>d</w:t>
      </w:r>
      <w:r w:rsidR="003E0180" w:rsidRPr="001E6165">
        <w:rPr>
          <w:rFonts w:ascii="Arial" w:hAnsi="Arial" w:cs="Arial"/>
        </w:rPr>
        <w:t>u</w:t>
      </w:r>
      <w:r w:rsidR="004C3A1A" w:rsidRPr="001E6165">
        <w:rPr>
          <w:rFonts w:ascii="Arial" w:hAnsi="Arial" w:cs="Arial"/>
        </w:rPr>
        <w:t xml:space="preserve"> </w:t>
      </w:r>
      <w:r w:rsidR="003E0180" w:rsidRPr="001E6165">
        <w:rPr>
          <w:rFonts w:ascii="Arial" w:hAnsi="Arial" w:cs="Arial"/>
        </w:rPr>
        <w:t>go</w:t>
      </w:r>
      <w:r w:rsidR="004C3A1A" w:rsidRPr="001E6165">
        <w:rPr>
          <w:rFonts w:ascii="Arial" w:hAnsi="Arial" w:cs="Arial"/>
        </w:rPr>
        <w:t>uvernement de la CAQ</w:t>
      </w:r>
      <w:r w:rsidR="007462AB" w:rsidRPr="001E6165">
        <w:rPr>
          <w:rFonts w:ascii="Arial" w:hAnsi="Arial" w:cs="Arial"/>
        </w:rPr>
        <w:t>,</w:t>
      </w:r>
      <w:r w:rsidR="00BF2E21" w:rsidRPr="001E6165">
        <w:rPr>
          <w:rFonts w:ascii="Arial" w:hAnsi="Arial" w:cs="Arial"/>
        </w:rPr>
        <w:t xml:space="preserve"> au printemps 2019</w:t>
      </w:r>
      <w:r w:rsidR="00387B58" w:rsidRPr="001E6165">
        <w:rPr>
          <w:rFonts w:ascii="Arial" w:hAnsi="Arial" w:cs="Arial"/>
        </w:rPr>
        <w:t xml:space="preserve">, </w:t>
      </w:r>
      <w:r w:rsidR="006B48D0" w:rsidRPr="001E6165">
        <w:rPr>
          <w:rFonts w:ascii="Arial" w:hAnsi="Arial" w:cs="Arial"/>
        </w:rPr>
        <w:t xml:space="preserve">alors qu’ils </w:t>
      </w:r>
      <w:r w:rsidR="00174754" w:rsidRPr="001E6165">
        <w:rPr>
          <w:rFonts w:ascii="Arial" w:hAnsi="Arial" w:cs="Arial"/>
        </w:rPr>
        <w:t>laissaient présager</w:t>
      </w:r>
      <w:r w:rsidR="006B48D0" w:rsidRPr="001E6165">
        <w:rPr>
          <w:rFonts w:ascii="Arial" w:hAnsi="Arial" w:cs="Arial"/>
        </w:rPr>
        <w:t xml:space="preserve"> un vent de fraicheur</w:t>
      </w:r>
      <w:r w:rsidR="00CF6252" w:rsidRPr="001E6165">
        <w:rPr>
          <w:rFonts w:ascii="Arial" w:hAnsi="Arial" w:cs="Arial"/>
        </w:rPr>
        <w:t>. Or</w:t>
      </w:r>
      <w:r w:rsidR="000E1967" w:rsidRPr="001E6165">
        <w:rPr>
          <w:rFonts w:ascii="Arial" w:hAnsi="Arial" w:cs="Arial"/>
        </w:rPr>
        <w:t>,</w:t>
      </w:r>
      <w:r w:rsidR="007462AB" w:rsidRPr="001E6165">
        <w:rPr>
          <w:rFonts w:ascii="Arial" w:hAnsi="Arial" w:cs="Arial"/>
        </w:rPr>
        <w:t xml:space="preserve"> </w:t>
      </w:r>
      <w:r w:rsidR="00260E12" w:rsidRPr="001E6165">
        <w:rPr>
          <w:rFonts w:ascii="Arial" w:hAnsi="Arial" w:cs="Arial"/>
        </w:rPr>
        <w:t>force est de constater qu</w:t>
      </w:r>
      <w:r w:rsidR="00404819">
        <w:rPr>
          <w:rFonts w:ascii="Arial" w:hAnsi="Arial" w:cs="Arial"/>
        </w:rPr>
        <w:t xml:space="preserve">’il </w:t>
      </w:r>
      <w:r w:rsidR="00CF6252" w:rsidRPr="001E6165">
        <w:rPr>
          <w:rFonts w:ascii="Arial" w:hAnsi="Arial" w:cs="Arial"/>
        </w:rPr>
        <w:t xml:space="preserve">ne s’est pas </w:t>
      </w:r>
      <w:r w:rsidR="00F120CA" w:rsidRPr="001E6165">
        <w:rPr>
          <w:rFonts w:ascii="Arial" w:hAnsi="Arial" w:cs="Arial"/>
        </w:rPr>
        <w:t>concrétisé en</w:t>
      </w:r>
      <w:r w:rsidR="00C55095" w:rsidRPr="001E6165">
        <w:rPr>
          <w:rFonts w:ascii="Arial" w:hAnsi="Arial" w:cs="Arial"/>
        </w:rPr>
        <w:t xml:space="preserve"> des</w:t>
      </w:r>
      <w:r w:rsidR="0004229E" w:rsidRPr="001E6165">
        <w:rPr>
          <w:rFonts w:ascii="Arial" w:hAnsi="Arial" w:cs="Arial"/>
        </w:rPr>
        <w:t xml:space="preserve"> investissements </w:t>
      </w:r>
      <w:r w:rsidR="006C0056" w:rsidRPr="001E6165">
        <w:rPr>
          <w:rFonts w:ascii="Arial" w:hAnsi="Arial" w:cs="Arial"/>
        </w:rPr>
        <w:t xml:space="preserve">conséquents </w:t>
      </w:r>
      <w:r w:rsidR="00814CD9" w:rsidRPr="001E6165">
        <w:rPr>
          <w:rFonts w:ascii="Arial" w:hAnsi="Arial" w:cs="Arial"/>
        </w:rPr>
        <w:t xml:space="preserve">au courant </w:t>
      </w:r>
      <w:r w:rsidR="0004229E" w:rsidRPr="001E6165">
        <w:rPr>
          <w:rFonts w:ascii="Arial" w:hAnsi="Arial" w:cs="Arial"/>
        </w:rPr>
        <w:t>des</w:t>
      </w:r>
      <w:r w:rsidR="00C55095" w:rsidRPr="001E6165">
        <w:rPr>
          <w:rFonts w:ascii="Arial" w:hAnsi="Arial" w:cs="Arial"/>
        </w:rPr>
        <w:t xml:space="preserve"> années suivante</w:t>
      </w:r>
      <w:r w:rsidR="00F120CA" w:rsidRPr="001E6165">
        <w:rPr>
          <w:rFonts w:ascii="Arial" w:hAnsi="Arial" w:cs="Arial"/>
        </w:rPr>
        <w:t>s</w:t>
      </w:r>
      <w:r w:rsidR="0004229E" w:rsidRPr="001E6165">
        <w:rPr>
          <w:rFonts w:ascii="Arial" w:hAnsi="Arial" w:cs="Arial"/>
        </w:rPr>
        <w:t xml:space="preserve"> et ce, malgré la traversée d’une pandémie dont le Québec peine</w:t>
      </w:r>
      <w:r w:rsidR="00814CD9" w:rsidRPr="001E6165">
        <w:rPr>
          <w:rFonts w:ascii="Arial" w:hAnsi="Arial" w:cs="Arial"/>
        </w:rPr>
        <w:t xml:space="preserve"> toujours</w:t>
      </w:r>
      <w:r w:rsidR="0004229E" w:rsidRPr="001E6165">
        <w:rPr>
          <w:rFonts w:ascii="Arial" w:hAnsi="Arial" w:cs="Arial"/>
        </w:rPr>
        <w:t xml:space="preserve"> à se relever.</w:t>
      </w:r>
    </w:p>
    <w:p w14:paraId="56EC01CF" w14:textId="745A14F3" w:rsidR="00055151" w:rsidRPr="001E6165" w:rsidRDefault="0004229E" w:rsidP="00055151">
      <w:pPr>
        <w:jc w:val="both"/>
        <w:rPr>
          <w:rFonts w:ascii="Arial" w:hAnsi="Arial" w:cs="Arial"/>
        </w:rPr>
      </w:pPr>
      <w:r w:rsidRPr="001E6165">
        <w:rPr>
          <w:rFonts w:ascii="Arial" w:hAnsi="Arial" w:cs="Arial"/>
          <w:noProof/>
        </w:rPr>
        <w:drawing>
          <wp:anchor distT="0" distB="0" distL="114300" distR="114300" simplePos="0" relativeHeight="251663372" behindDoc="0" locked="0" layoutInCell="1" allowOverlap="1" wp14:anchorId="6041B907" wp14:editId="21595D86">
            <wp:simplePos x="0" y="0"/>
            <wp:positionH relativeFrom="column">
              <wp:posOffset>-173413</wp:posOffset>
            </wp:positionH>
            <wp:positionV relativeFrom="paragraph">
              <wp:posOffset>15240</wp:posOffset>
            </wp:positionV>
            <wp:extent cx="3048000" cy="2604135"/>
            <wp:effectExtent l="0" t="0" r="0" b="5715"/>
            <wp:wrapSquare wrapText="bothSides"/>
            <wp:docPr id="14460396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39641" name="Image 1446039641"/>
                    <pic:cNvPicPr/>
                  </pic:nvPicPr>
                  <pic:blipFill rotWithShape="1">
                    <a:blip r:embed="rId13" cstate="print">
                      <a:extLst>
                        <a:ext uri="{28A0092B-C50C-407E-A947-70E740481C1C}">
                          <a14:useLocalDpi xmlns:a14="http://schemas.microsoft.com/office/drawing/2010/main" val="0"/>
                        </a:ext>
                      </a:extLst>
                    </a:blip>
                    <a:srcRect r="5007" b="3159"/>
                    <a:stretch>
                      <a:fillRect/>
                    </a:stretch>
                  </pic:blipFill>
                  <pic:spPr bwMode="auto">
                    <a:xfrm>
                      <a:off x="0" y="0"/>
                      <a:ext cx="3048000" cy="2604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4E03" w:rsidRPr="001E6165">
        <w:rPr>
          <w:rFonts w:ascii="Arial" w:hAnsi="Arial" w:cs="Arial"/>
        </w:rPr>
        <w:t xml:space="preserve">En 2025, </w:t>
      </w:r>
      <w:r w:rsidRPr="001E6165">
        <w:rPr>
          <w:rFonts w:ascii="Arial" w:hAnsi="Arial" w:cs="Arial"/>
        </w:rPr>
        <w:t>les</w:t>
      </w:r>
      <w:r w:rsidR="00BD030B" w:rsidRPr="001E6165">
        <w:rPr>
          <w:rFonts w:ascii="Arial" w:hAnsi="Arial" w:cs="Arial"/>
        </w:rPr>
        <w:t xml:space="preserve"> </w:t>
      </w:r>
      <w:r w:rsidR="00AD7DD3" w:rsidRPr="001E6165">
        <w:rPr>
          <w:rFonts w:ascii="Arial" w:hAnsi="Arial" w:cs="Arial"/>
        </w:rPr>
        <w:t xml:space="preserve">3000 </w:t>
      </w:r>
      <w:r w:rsidRPr="001E6165">
        <w:rPr>
          <w:rFonts w:ascii="Arial" w:hAnsi="Arial" w:cs="Arial"/>
        </w:rPr>
        <w:t>OCASSS</w:t>
      </w:r>
      <w:r w:rsidR="007D291E" w:rsidRPr="001E6165">
        <w:rPr>
          <w:rFonts w:ascii="Arial" w:hAnsi="Arial" w:cs="Arial"/>
        </w:rPr>
        <w:t xml:space="preserve"> ont </w:t>
      </w:r>
      <w:r w:rsidR="00107CCC" w:rsidRPr="001E6165">
        <w:rPr>
          <w:rFonts w:ascii="Arial" w:hAnsi="Arial" w:cs="Arial"/>
        </w:rPr>
        <w:t>dû</w:t>
      </w:r>
      <w:r w:rsidR="00AD7DD3" w:rsidRPr="001E6165">
        <w:rPr>
          <w:rFonts w:ascii="Arial" w:hAnsi="Arial" w:cs="Arial"/>
        </w:rPr>
        <w:t xml:space="preserve"> se</w:t>
      </w:r>
      <w:r w:rsidR="00107CCC" w:rsidRPr="001E6165">
        <w:rPr>
          <w:rFonts w:ascii="Arial" w:hAnsi="Arial" w:cs="Arial"/>
        </w:rPr>
        <w:t xml:space="preserve"> </w:t>
      </w:r>
      <w:r w:rsidR="007D291E" w:rsidRPr="001E6165">
        <w:rPr>
          <w:rFonts w:ascii="Arial" w:hAnsi="Arial" w:cs="Arial"/>
        </w:rPr>
        <w:t>partag</w:t>
      </w:r>
      <w:r w:rsidR="00107CCC" w:rsidRPr="001E6165">
        <w:rPr>
          <w:rFonts w:ascii="Arial" w:hAnsi="Arial" w:cs="Arial"/>
        </w:rPr>
        <w:t>e</w:t>
      </w:r>
      <w:r w:rsidR="00BD030B" w:rsidRPr="001E6165">
        <w:rPr>
          <w:rFonts w:ascii="Arial" w:hAnsi="Arial" w:cs="Arial"/>
        </w:rPr>
        <w:t xml:space="preserve">r </w:t>
      </w:r>
      <w:r w:rsidR="00BB4FC1" w:rsidRPr="001E6165">
        <w:rPr>
          <w:rFonts w:ascii="Arial" w:hAnsi="Arial" w:cs="Arial"/>
        </w:rPr>
        <w:t>un</w:t>
      </w:r>
      <w:r w:rsidR="00AD7DD3" w:rsidRPr="001E6165">
        <w:rPr>
          <w:rFonts w:ascii="Arial" w:hAnsi="Arial" w:cs="Arial"/>
        </w:rPr>
        <w:t>e</w:t>
      </w:r>
      <w:r w:rsidR="00BB4FC1" w:rsidRPr="001E6165">
        <w:rPr>
          <w:rFonts w:ascii="Arial" w:hAnsi="Arial" w:cs="Arial"/>
        </w:rPr>
        <w:t xml:space="preserve"> famélique </w:t>
      </w:r>
      <w:r w:rsidR="00AD7DD3" w:rsidRPr="001E6165">
        <w:rPr>
          <w:rFonts w:ascii="Arial" w:hAnsi="Arial" w:cs="Arial"/>
        </w:rPr>
        <w:t xml:space="preserve">somme de </w:t>
      </w:r>
      <w:r w:rsidR="00BB4FC1" w:rsidRPr="001E6165">
        <w:rPr>
          <w:rFonts w:ascii="Arial" w:hAnsi="Arial" w:cs="Arial"/>
        </w:rPr>
        <w:t>10M$</w:t>
      </w:r>
      <w:r w:rsidR="004A6E3C" w:rsidRPr="001E6165">
        <w:rPr>
          <w:rFonts w:ascii="Arial" w:hAnsi="Arial" w:cs="Arial"/>
        </w:rPr>
        <w:t xml:space="preserve"> </w:t>
      </w:r>
      <w:r w:rsidR="00667C41" w:rsidRPr="001E6165">
        <w:rPr>
          <w:rFonts w:ascii="Arial" w:hAnsi="Arial" w:cs="Arial"/>
        </w:rPr>
        <w:t xml:space="preserve">de rehaussement </w:t>
      </w:r>
      <w:r w:rsidR="004A6E3C" w:rsidRPr="001E6165">
        <w:rPr>
          <w:rFonts w:ascii="Arial" w:hAnsi="Arial" w:cs="Arial"/>
        </w:rPr>
        <w:t>pour leurs missions globales</w:t>
      </w:r>
      <w:r w:rsidR="007D291E" w:rsidRPr="001E6165">
        <w:rPr>
          <w:rFonts w:ascii="Arial" w:hAnsi="Arial" w:cs="Arial"/>
        </w:rPr>
        <w:t>.</w:t>
      </w:r>
      <w:r w:rsidR="00BB4FC1" w:rsidRPr="001E6165">
        <w:rPr>
          <w:rFonts w:ascii="Arial" w:hAnsi="Arial" w:cs="Arial"/>
        </w:rPr>
        <w:t xml:space="preserve"> </w:t>
      </w:r>
      <w:r w:rsidR="00FD442F" w:rsidRPr="001E6165">
        <w:rPr>
          <w:rFonts w:ascii="Arial" w:hAnsi="Arial" w:cs="Arial"/>
        </w:rPr>
        <w:t>C</w:t>
      </w:r>
      <w:r w:rsidR="00BB4FC1" w:rsidRPr="001E6165">
        <w:rPr>
          <w:rFonts w:ascii="Arial" w:hAnsi="Arial" w:cs="Arial"/>
        </w:rPr>
        <w:t xml:space="preserve">ette somme, aussi petite soit-elle, </w:t>
      </w:r>
      <w:r w:rsidR="00D60B13" w:rsidRPr="001E6165">
        <w:rPr>
          <w:rFonts w:ascii="Arial" w:hAnsi="Arial" w:cs="Arial"/>
        </w:rPr>
        <w:t xml:space="preserve">est demeurée intacte grâce à </w:t>
      </w:r>
      <w:r w:rsidR="00287EEB" w:rsidRPr="001E6165">
        <w:rPr>
          <w:rFonts w:ascii="Arial" w:hAnsi="Arial" w:cs="Arial"/>
        </w:rPr>
        <w:t>Table des regroupements provinciaux d’organismes communautaires et bénévoles</w:t>
      </w:r>
      <w:r w:rsidR="007B7A19" w:rsidRPr="001E6165">
        <w:rPr>
          <w:rFonts w:ascii="Arial" w:hAnsi="Arial" w:cs="Arial"/>
        </w:rPr>
        <w:t xml:space="preserve"> et plusieurs de ses membres</w:t>
      </w:r>
      <w:r w:rsidR="00B85DA1" w:rsidRPr="001E6165">
        <w:rPr>
          <w:rFonts w:ascii="Arial" w:hAnsi="Arial" w:cs="Arial"/>
        </w:rPr>
        <w:t>, qui ont eu l’audace de mettre en demeure le ministre responsable des Services sociaux et la présidente du Conseil du trésor de l’époque</w:t>
      </w:r>
      <w:r w:rsidR="0021345E">
        <w:rPr>
          <w:rFonts w:ascii="Arial" w:hAnsi="Arial" w:cs="Arial"/>
        </w:rPr>
        <w:t xml:space="preserve"> (juin 2025)</w:t>
      </w:r>
      <w:r w:rsidR="004E7ED4" w:rsidRPr="001E6165">
        <w:rPr>
          <w:rFonts w:ascii="Arial" w:hAnsi="Arial" w:cs="Arial"/>
        </w:rPr>
        <w:t>.</w:t>
      </w:r>
      <w:r w:rsidR="001D7E26" w:rsidRPr="001E6165">
        <w:rPr>
          <w:rFonts w:ascii="Arial" w:hAnsi="Arial" w:cs="Arial"/>
        </w:rPr>
        <w:t xml:space="preserve"> </w:t>
      </w:r>
      <w:r w:rsidR="006161CA" w:rsidRPr="001E6165">
        <w:rPr>
          <w:rFonts w:ascii="Arial" w:hAnsi="Arial" w:cs="Arial"/>
        </w:rPr>
        <w:t>Il a effe</w:t>
      </w:r>
      <w:r w:rsidR="00B85DA1" w:rsidRPr="001E6165">
        <w:rPr>
          <w:rFonts w:ascii="Arial" w:hAnsi="Arial" w:cs="Arial"/>
        </w:rPr>
        <w:t>ctivement</w:t>
      </w:r>
      <w:r w:rsidR="006161CA" w:rsidRPr="001E6165">
        <w:rPr>
          <w:rFonts w:ascii="Arial" w:hAnsi="Arial" w:cs="Arial"/>
        </w:rPr>
        <w:t xml:space="preserve"> fallu </w:t>
      </w:r>
      <w:r w:rsidR="00B85DA1" w:rsidRPr="001E6165">
        <w:rPr>
          <w:rFonts w:ascii="Arial" w:hAnsi="Arial" w:cs="Arial"/>
        </w:rPr>
        <w:t>que le milieu communautaire monte le ton</w:t>
      </w:r>
      <w:r w:rsidR="006161CA" w:rsidRPr="001E6165">
        <w:rPr>
          <w:rFonts w:ascii="Arial" w:hAnsi="Arial" w:cs="Arial"/>
        </w:rPr>
        <w:t xml:space="preserve"> pour</w:t>
      </w:r>
      <w:r w:rsidR="00381F68">
        <w:rPr>
          <w:rFonts w:ascii="Arial" w:hAnsi="Arial" w:cs="Arial"/>
        </w:rPr>
        <w:t xml:space="preserve"> éviter</w:t>
      </w:r>
      <w:r w:rsidR="006161CA" w:rsidRPr="001E6165">
        <w:rPr>
          <w:rFonts w:ascii="Arial" w:hAnsi="Arial" w:cs="Arial"/>
        </w:rPr>
        <w:t xml:space="preserve"> que les règles </w:t>
      </w:r>
      <w:r w:rsidR="008943A0" w:rsidRPr="001E6165">
        <w:rPr>
          <w:rFonts w:ascii="Arial" w:hAnsi="Arial" w:cs="Arial"/>
        </w:rPr>
        <w:t>de distribution des fonds</w:t>
      </w:r>
      <w:r w:rsidR="00CE35EA">
        <w:rPr>
          <w:rFonts w:ascii="Arial" w:hAnsi="Arial" w:cs="Arial"/>
        </w:rPr>
        <w:t xml:space="preserve"> pour la mission globale</w:t>
      </w:r>
      <w:r w:rsidR="008943A0" w:rsidRPr="001E6165">
        <w:rPr>
          <w:rFonts w:ascii="Arial" w:hAnsi="Arial" w:cs="Arial"/>
        </w:rPr>
        <w:t xml:space="preserve">, </w:t>
      </w:r>
      <w:r w:rsidR="006161CA" w:rsidRPr="001E6165">
        <w:rPr>
          <w:rFonts w:ascii="Arial" w:hAnsi="Arial" w:cs="Arial"/>
        </w:rPr>
        <w:t>en vigueur</w:t>
      </w:r>
      <w:r w:rsidR="008943A0" w:rsidRPr="001E6165">
        <w:rPr>
          <w:rFonts w:ascii="Arial" w:hAnsi="Arial" w:cs="Arial"/>
        </w:rPr>
        <w:t xml:space="preserve"> depuis belle lurette,</w:t>
      </w:r>
      <w:r w:rsidR="006161CA" w:rsidRPr="001E6165">
        <w:rPr>
          <w:rFonts w:ascii="Arial" w:hAnsi="Arial" w:cs="Arial"/>
        </w:rPr>
        <w:t xml:space="preserve"> soient </w:t>
      </w:r>
      <w:r w:rsidR="00381F68">
        <w:rPr>
          <w:rFonts w:ascii="Arial" w:hAnsi="Arial" w:cs="Arial"/>
        </w:rPr>
        <w:t>contournées</w:t>
      </w:r>
      <w:r w:rsidR="008943A0" w:rsidRPr="001E6165">
        <w:rPr>
          <w:rFonts w:ascii="Arial" w:hAnsi="Arial" w:cs="Arial"/>
        </w:rPr>
        <w:t xml:space="preserve"> par les </w:t>
      </w:r>
      <w:proofErr w:type="spellStart"/>
      <w:r w:rsidR="008943A0" w:rsidRPr="001E6165">
        <w:rPr>
          <w:rFonts w:ascii="Arial" w:hAnsi="Arial" w:cs="Arial"/>
        </w:rPr>
        <w:t>éluEs</w:t>
      </w:r>
      <w:proofErr w:type="spellEnd"/>
      <w:r w:rsidR="008943A0" w:rsidRPr="001E6165">
        <w:rPr>
          <w:rFonts w:ascii="Arial" w:hAnsi="Arial" w:cs="Arial"/>
        </w:rPr>
        <w:t xml:space="preserve"> responsables</w:t>
      </w:r>
      <w:r w:rsidR="00CE35EA">
        <w:rPr>
          <w:rFonts w:ascii="Arial" w:hAnsi="Arial" w:cs="Arial"/>
        </w:rPr>
        <w:t xml:space="preserve"> comme cela avait été le cas en 2024.</w:t>
      </w:r>
      <w:r w:rsidR="00F45C89" w:rsidRPr="001E6165">
        <w:rPr>
          <w:rFonts w:ascii="Arial" w:hAnsi="Arial" w:cs="Arial"/>
        </w:rPr>
        <w:t xml:space="preserve"> </w:t>
      </w:r>
    </w:p>
    <w:p w14:paraId="2BB4AD7C" w14:textId="2D478C86" w:rsidR="00351515" w:rsidRPr="001E6165" w:rsidRDefault="00F45C89" w:rsidP="00055151">
      <w:pPr>
        <w:jc w:val="both"/>
        <w:rPr>
          <w:rFonts w:ascii="Arial" w:hAnsi="Arial" w:cs="Arial"/>
        </w:rPr>
      </w:pPr>
      <w:r w:rsidRPr="001E6165">
        <w:rPr>
          <w:rFonts w:ascii="Arial" w:hAnsi="Arial" w:cs="Arial"/>
        </w:rPr>
        <w:t>De plus,</w:t>
      </w:r>
      <w:r w:rsidR="006161CA" w:rsidRPr="001E6165">
        <w:rPr>
          <w:rFonts w:ascii="Arial" w:hAnsi="Arial" w:cs="Arial"/>
        </w:rPr>
        <w:t xml:space="preserve"> </w:t>
      </w:r>
      <w:r w:rsidRPr="001E6165">
        <w:rPr>
          <w:rFonts w:ascii="Arial" w:hAnsi="Arial" w:cs="Arial"/>
        </w:rPr>
        <w:t>c</w:t>
      </w:r>
      <w:r w:rsidR="00351515" w:rsidRPr="001E6165">
        <w:rPr>
          <w:rFonts w:ascii="Arial" w:hAnsi="Arial" w:cs="Arial"/>
        </w:rPr>
        <w:t xml:space="preserve">ette enveloppe </w:t>
      </w:r>
      <w:r w:rsidR="0051501D" w:rsidRPr="001E6165">
        <w:rPr>
          <w:rFonts w:ascii="Arial" w:hAnsi="Arial" w:cs="Arial"/>
        </w:rPr>
        <w:t>es</w:t>
      </w:r>
      <w:r w:rsidR="00351515" w:rsidRPr="001E6165">
        <w:rPr>
          <w:rFonts w:ascii="Arial" w:hAnsi="Arial" w:cs="Arial"/>
        </w:rPr>
        <w:t xml:space="preserve">t </w:t>
      </w:r>
      <w:r w:rsidR="00D6389C" w:rsidRPr="001E6165">
        <w:rPr>
          <w:rFonts w:ascii="Arial" w:hAnsi="Arial" w:cs="Arial"/>
        </w:rPr>
        <w:t xml:space="preserve">la </w:t>
      </w:r>
      <w:r w:rsidRPr="001E6165">
        <w:rPr>
          <w:rFonts w:ascii="Arial" w:hAnsi="Arial" w:cs="Arial"/>
        </w:rPr>
        <w:t>meilleure pour</w:t>
      </w:r>
      <w:r w:rsidR="00922784" w:rsidRPr="001E6165">
        <w:rPr>
          <w:rFonts w:ascii="Arial" w:hAnsi="Arial" w:cs="Arial"/>
        </w:rPr>
        <w:t xml:space="preserve"> réellement</w:t>
      </w:r>
      <w:r w:rsidR="00D6389C" w:rsidRPr="001E6165">
        <w:rPr>
          <w:rFonts w:ascii="Arial" w:hAnsi="Arial" w:cs="Arial"/>
        </w:rPr>
        <w:t xml:space="preserve"> </w:t>
      </w:r>
      <w:r w:rsidR="006545A0" w:rsidRPr="001E6165">
        <w:rPr>
          <w:rFonts w:ascii="Arial" w:hAnsi="Arial" w:cs="Arial"/>
        </w:rPr>
        <w:t>a</w:t>
      </w:r>
      <w:r w:rsidRPr="001E6165">
        <w:rPr>
          <w:rFonts w:ascii="Arial" w:hAnsi="Arial" w:cs="Arial"/>
        </w:rPr>
        <w:t>gi</w:t>
      </w:r>
      <w:r w:rsidR="006545A0" w:rsidRPr="001E6165">
        <w:rPr>
          <w:rFonts w:ascii="Arial" w:hAnsi="Arial" w:cs="Arial"/>
        </w:rPr>
        <w:t>r</w:t>
      </w:r>
      <w:r w:rsidRPr="001E6165">
        <w:rPr>
          <w:rFonts w:ascii="Arial" w:hAnsi="Arial" w:cs="Arial"/>
        </w:rPr>
        <w:t xml:space="preserve"> sur</w:t>
      </w:r>
      <w:r w:rsidR="00D6389C" w:rsidRPr="001E6165">
        <w:rPr>
          <w:rFonts w:ascii="Arial" w:hAnsi="Arial" w:cs="Arial"/>
        </w:rPr>
        <w:t xml:space="preserve"> les conditions de travail</w:t>
      </w:r>
      <w:r w:rsidR="00091D3A" w:rsidRPr="001E6165">
        <w:rPr>
          <w:rFonts w:ascii="Arial" w:hAnsi="Arial" w:cs="Arial"/>
        </w:rPr>
        <w:t xml:space="preserve"> de</w:t>
      </w:r>
      <w:r w:rsidR="009E3EEE" w:rsidRPr="001E6165">
        <w:rPr>
          <w:rFonts w:ascii="Arial" w:hAnsi="Arial" w:cs="Arial"/>
        </w:rPr>
        <w:t xml:space="preserve"> 25 000 personnes</w:t>
      </w:r>
      <w:r w:rsidR="000C61BC">
        <w:rPr>
          <w:rFonts w:ascii="Arial" w:hAnsi="Arial" w:cs="Arial"/>
        </w:rPr>
        <w:t>, majoritairement des femmes,</w:t>
      </w:r>
      <w:r w:rsidR="009E3EEE" w:rsidRPr="001E6165">
        <w:rPr>
          <w:rFonts w:ascii="Arial" w:hAnsi="Arial" w:cs="Arial"/>
        </w:rPr>
        <w:t xml:space="preserve"> </w:t>
      </w:r>
      <w:r w:rsidR="00947362" w:rsidRPr="001E6165">
        <w:rPr>
          <w:rFonts w:ascii="Arial" w:hAnsi="Arial" w:cs="Arial"/>
        </w:rPr>
        <w:t>employées par les OCASSS</w:t>
      </w:r>
      <w:r w:rsidR="0051501D" w:rsidRPr="001E6165">
        <w:rPr>
          <w:rFonts w:ascii="Arial" w:hAnsi="Arial" w:cs="Arial"/>
        </w:rPr>
        <w:t xml:space="preserve">. </w:t>
      </w:r>
      <w:r w:rsidR="00091D3A" w:rsidRPr="001E6165">
        <w:rPr>
          <w:rFonts w:ascii="Arial" w:hAnsi="Arial" w:cs="Arial"/>
        </w:rPr>
        <w:t xml:space="preserve"> </w:t>
      </w:r>
      <w:r w:rsidR="0051501D" w:rsidRPr="001E6165">
        <w:rPr>
          <w:rFonts w:ascii="Arial" w:hAnsi="Arial" w:cs="Arial"/>
        </w:rPr>
        <w:t xml:space="preserve">Pour que les groupes aient les ressources financières qui leur permettraient de stabiliser leurs équipes, de prévoir et d’organiser correctement le travail, le gouvernement devra faire </w:t>
      </w:r>
      <w:r w:rsidR="00DF6340" w:rsidRPr="001E6165">
        <w:rPr>
          <w:rFonts w:ascii="Arial" w:hAnsi="Arial" w:cs="Arial"/>
        </w:rPr>
        <w:t xml:space="preserve">mieux que </w:t>
      </w:r>
      <w:r w:rsidR="007B3389" w:rsidRPr="001E6165">
        <w:rPr>
          <w:rFonts w:ascii="Arial" w:hAnsi="Arial" w:cs="Arial"/>
        </w:rPr>
        <w:t>des investissements en dents de scie</w:t>
      </w:r>
      <w:r w:rsidR="0051501D" w:rsidRPr="001E6165">
        <w:rPr>
          <w:rFonts w:ascii="Arial" w:hAnsi="Arial" w:cs="Arial"/>
        </w:rPr>
        <w:t>, tels que le montre le graphique ci-</w:t>
      </w:r>
      <w:r w:rsidR="005A394B" w:rsidRPr="001E6165">
        <w:rPr>
          <w:rFonts w:ascii="Arial" w:hAnsi="Arial" w:cs="Arial"/>
        </w:rPr>
        <w:t>dessus</w:t>
      </w:r>
      <w:r w:rsidR="002212D9" w:rsidRPr="001E6165">
        <w:rPr>
          <w:rFonts w:ascii="Arial" w:hAnsi="Arial" w:cs="Arial"/>
        </w:rPr>
        <w:t>. Ce n’est pas non plus</w:t>
      </w:r>
      <w:r w:rsidR="00CC254F" w:rsidRPr="001E6165">
        <w:rPr>
          <w:rFonts w:ascii="Arial" w:hAnsi="Arial" w:cs="Arial"/>
        </w:rPr>
        <w:t xml:space="preserve"> avec des indexations inadéquates que le gouvernement </w:t>
      </w:r>
      <w:r w:rsidR="004276E4" w:rsidRPr="001E6165">
        <w:rPr>
          <w:rFonts w:ascii="Arial" w:hAnsi="Arial" w:cs="Arial"/>
        </w:rPr>
        <w:t>maintiendra les capacités des OCASSS à agir auprès de leurs membres</w:t>
      </w:r>
      <w:r w:rsidR="00A608FF" w:rsidRPr="001E6165">
        <w:rPr>
          <w:rFonts w:ascii="Arial" w:hAnsi="Arial" w:cs="Arial"/>
        </w:rPr>
        <w:t xml:space="preserve"> ni qu’il garantira leur pérennité</w:t>
      </w:r>
      <w:r w:rsidR="00834639" w:rsidRPr="001E6165">
        <w:rPr>
          <w:rFonts w:ascii="Arial" w:hAnsi="Arial" w:cs="Arial"/>
        </w:rPr>
        <w:t>.</w:t>
      </w:r>
    </w:p>
    <w:p w14:paraId="30FD2716" w14:textId="1CC952DF" w:rsidR="00E37981" w:rsidRPr="001E6165" w:rsidRDefault="009A7113" w:rsidP="00055151">
      <w:pPr>
        <w:jc w:val="both"/>
        <w:rPr>
          <w:rFonts w:ascii="Arial" w:hAnsi="Arial" w:cs="Arial"/>
        </w:rPr>
      </w:pPr>
      <w:r w:rsidRPr="001E6165">
        <w:rPr>
          <w:rFonts w:ascii="Arial" w:hAnsi="Arial" w:cs="Arial"/>
        </w:rPr>
        <w:t>L</w:t>
      </w:r>
      <w:r w:rsidR="007D291E" w:rsidRPr="001E6165">
        <w:rPr>
          <w:rFonts w:ascii="Arial" w:hAnsi="Arial" w:cs="Arial"/>
        </w:rPr>
        <w:t xml:space="preserve">e PSOC existe depuis </w:t>
      </w:r>
      <w:r w:rsidR="00EC2C0B" w:rsidRPr="001E6165">
        <w:rPr>
          <w:rFonts w:ascii="Arial" w:hAnsi="Arial" w:cs="Arial"/>
        </w:rPr>
        <w:t>1973</w:t>
      </w:r>
      <w:r w:rsidR="005E26AA" w:rsidRPr="001E6165">
        <w:rPr>
          <w:rFonts w:ascii="Arial" w:hAnsi="Arial" w:cs="Arial"/>
        </w:rPr>
        <w:t>.</w:t>
      </w:r>
      <w:r w:rsidR="006B6F2A" w:rsidRPr="001E6165">
        <w:rPr>
          <w:rFonts w:ascii="Arial" w:hAnsi="Arial" w:cs="Arial"/>
        </w:rPr>
        <w:t xml:space="preserve"> Son fonctionnement </w:t>
      </w:r>
      <w:r w:rsidR="00766E4E" w:rsidRPr="001E6165">
        <w:rPr>
          <w:rFonts w:ascii="Arial" w:hAnsi="Arial" w:cs="Arial"/>
        </w:rPr>
        <w:t>permet que</w:t>
      </w:r>
      <w:r w:rsidR="005D35ED" w:rsidRPr="001E6165">
        <w:rPr>
          <w:rFonts w:ascii="Arial" w:hAnsi="Arial" w:cs="Arial"/>
        </w:rPr>
        <w:t xml:space="preserve"> les sommes qui y sont injectées se rendent rapidement et </w:t>
      </w:r>
      <w:r w:rsidR="00EA059D" w:rsidRPr="001E6165">
        <w:rPr>
          <w:rFonts w:ascii="Arial" w:hAnsi="Arial" w:cs="Arial"/>
        </w:rPr>
        <w:t>faci</w:t>
      </w:r>
      <w:r w:rsidR="005D35ED" w:rsidRPr="001E6165">
        <w:rPr>
          <w:rFonts w:ascii="Arial" w:hAnsi="Arial" w:cs="Arial"/>
        </w:rPr>
        <w:t>lement aux organismes</w:t>
      </w:r>
      <w:r w:rsidR="00CF22E1" w:rsidRPr="001E6165">
        <w:rPr>
          <w:rFonts w:ascii="Arial" w:hAnsi="Arial" w:cs="Arial"/>
        </w:rPr>
        <w:t xml:space="preserve">. </w:t>
      </w:r>
      <w:r w:rsidR="00724AAF" w:rsidRPr="001E6165">
        <w:rPr>
          <w:rFonts w:ascii="Arial" w:hAnsi="Arial" w:cs="Arial"/>
        </w:rPr>
        <w:t xml:space="preserve">Or, </w:t>
      </w:r>
      <w:r w:rsidR="00CA60E4" w:rsidRPr="001E6165">
        <w:rPr>
          <w:rFonts w:ascii="Arial" w:hAnsi="Arial" w:cs="Arial"/>
        </w:rPr>
        <w:t xml:space="preserve">près de 50 ans </w:t>
      </w:r>
      <w:r w:rsidR="00724AAF" w:rsidRPr="001E6165">
        <w:rPr>
          <w:rFonts w:ascii="Arial" w:hAnsi="Arial" w:cs="Arial"/>
        </w:rPr>
        <w:t>plus tard</w:t>
      </w:r>
      <w:r w:rsidR="00CA60E4" w:rsidRPr="001E6165">
        <w:rPr>
          <w:rFonts w:ascii="Arial" w:hAnsi="Arial" w:cs="Arial"/>
        </w:rPr>
        <w:t xml:space="preserve">, </w:t>
      </w:r>
      <w:r w:rsidR="007C3777" w:rsidRPr="001E6165">
        <w:rPr>
          <w:rFonts w:ascii="Arial" w:hAnsi="Arial" w:cs="Arial"/>
        </w:rPr>
        <w:t xml:space="preserve">son financement </w:t>
      </w:r>
      <w:r w:rsidR="00C20BF0" w:rsidRPr="001E6165">
        <w:rPr>
          <w:rFonts w:ascii="Arial" w:hAnsi="Arial" w:cs="Arial"/>
        </w:rPr>
        <w:t xml:space="preserve">tarde toujours à répondre </w:t>
      </w:r>
      <w:r w:rsidR="00C84AF2" w:rsidRPr="001E6165">
        <w:rPr>
          <w:rFonts w:ascii="Arial" w:hAnsi="Arial" w:cs="Arial"/>
        </w:rPr>
        <w:t xml:space="preserve">adéquatement </w:t>
      </w:r>
      <w:r w:rsidR="00C20BF0" w:rsidRPr="001E6165">
        <w:rPr>
          <w:rFonts w:ascii="Arial" w:hAnsi="Arial" w:cs="Arial"/>
        </w:rPr>
        <w:t xml:space="preserve">aux besoins </w:t>
      </w:r>
      <w:r w:rsidR="008B37FD" w:rsidRPr="001E6165">
        <w:rPr>
          <w:rFonts w:ascii="Arial" w:hAnsi="Arial" w:cs="Arial"/>
        </w:rPr>
        <w:t>des communautés</w:t>
      </w:r>
      <w:r w:rsidR="00CA60E4" w:rsidRPr="001E6165">
        <w:rPr>
          <w:rFonts w:ascii="Arial" w:hAnsi="Arial" w:cs="Arial"/>
        </w:rPr>
        <w:t>.</w:t>
      </w:r>
      <w:r w:rsidR="008B37FD" w:rsidRPr="001E6165">
        <w:rPr>
          <w:rFonts w:ascii="Arial" w:hAnsi="Arial" w:cs="Arial"/>
        </w:rPr>
        <w:t xml:space="preserve"> Pire,</w:t>
      </w:r>
      <w:r w:rsidR="00A74878" w:rsidRPr="001E6165">
        <w:rPr>
          <w:rFonts w:ascii="Arial" w:hAnsi="Arial" w:cs="Arial"/>
        </w:rPr>
        <w:t xml:space="preserve"> </w:t>
      </w:r>
      <w:r w:rsidR="00C84AF2" w:rsidRPr="001E6165">
        <w:rPr>
          <w:rFonts w:ascii="Arial" w:hAnsi="Arial" w:cs="Arial"/>
        </w:rPr>
        <w:t>c</w:t>
      </w:r>
      <w:r w:rsidR="00505F17" w:rsidRPr="001E6165">
        <w:rPr>
          <w:rFonts w:ascii="Arial" w:hAnsi="Arial" w:cs="Arial"/>
        </w:rPr>
        <w:t>e</w:t>
      </w:r>
      <w:r w:rsidR="008B37FD" w:rsidRPr="001E6165">
        <w:rPr>
          <w:rFonts w:ascii="Arial" w:hAnsi="Arial" w:cs="Arial"/>
        </w:rPr>
        <w:t xml:space="preserve"> sous-financement </w:t>
      </w:r>
      <w:r w:rsidR="00860A1F" w:rsidRPr="001E6165">
        <w:rPr>
          <w:rFonts w:ascii="Arial" w:hAnsi="Arial" w:cs="Arial"/>
        </w:rPr>
        <w:t>chronique</w:t>
      </w:r>
      <w:r w:rsidR="008B37FD" w:rsidRPr="001E6165">
        <w:rPr>
          <w:rFonts w:ascii="Arial" w:hAnsi="Arial" w:cs="Arial"/>
        </w:rPr>
        <w:t xml:space="preserve"> maintient </w:t>
      </w:r>
      <w:r w:rsidR="00ED5D76" w:rsidRPr="001E6165">
        <w:rPr>
          <w:rFonts w:ascii="Arial" w:hAnsi="Arial" w:cs="Arial"/>
        </w:rPr>
        <w:t>d</w:t>
      </w:r>
      <w:r w:rsidR="008B37FD" w:rsidRPr="001E6165">
        <w:rPr>
          <w:rFonts w:ascii="Arial" w:hAnsi="Arial" w:cs="Arial"/>
        </w:rPr>
        <w:t xml:space="preserve">es iniquités </w:t>
      </w:r>
      <w:r w:rsidR="001F1A45" w:rsidRPr="001E6165">
        <w:rPr>
          <w:rFonts w:ascii="Arial" w:hAnsi="Arial" w:cs="Arial"/>
        </w:rPr>
        <w:t xml:space="preserve">entre </w:t>
      </w:r>
      <w:r w:rsidR="005531BF" w:rsidRPr="001E6165">
        <w:rPr>
          <w:rFonts w:ascii="Arial" w:hAnsi="Arial" w:cs="Arial"/>
        </w:rPr>
        <w:t>l</w:t>
      </w:r>
      <w:r w:rsidR="001F1A45" w:rsidRPr="001E6165">
        <w:rPr>
          <w:rFonts w:ascii="Arial" w:hAnsi="Arial" w:cs="Arial"/>
        </w:rPr>
        <w:t xml:space="preserve">es groupes </w:t>
      </w:r>
      <w:r w:rsidR="0071084D" w:rsidRPr="001E6165">
        <w:rPr>
          <w:rFonts w:ascii="Arial" w:hAnsi="Arial" w:cs="Arial"/>
        </w:rPr>
        <w:t>et nuit à l</w:t>
      </w:r>
      <w:r w:rsidR="00ED5D76" w:rsidRPr="001E6165">
        <w:rPr>
          <w:rFonts w:ascii="Arial" w:hAnsi="Arial" w:cs="Arial"/>
        </w:rPr>
        <w:t>’émergence</w:t>
      </w:r>
      <w:r w:rsidR="009D592B" w:rsidRPr="001E6165">
        <w:rPr>
          <w:rFonts w:ascii="Arial" w:hAnsi="Arial" w:cs="Arial"/>
        </w:rPr>
        <w:t xml:space="preserve"> de nouvelles ressources</w:t>
      </w:r>
      <w:r w:rsidR="00724AAF" w:rsidRPr="001E6165">
        <w:rPr>
          <w:rFonts w:ascii="Arial" w:hAnsi="Arial" w:cs="Arial"/>
        </w:rPr>
        <w:t xml:space="preserve"> pourtant nécessaire</w:t>
      </w:r>
      <w:r w:rsidR="00961EB4" w:rsidRPr="001E6165">
        <w:rPr>
          <w:rFonts w:ascii="Arial" w:hAnsi="Arial" w:cs="Arial"/>
        </w:rPr>
        <w:t>s.</w:t>
      </w:r>
    </w:p>
    <w:p w14:paraId="3707A08C" w14:textId="3D9EDA9B" w:rsidR="002040A1" w:rsidRPr="001E6165" w:rsidRDefault="00CF28D1" w:rsidP="00055151">
      <w:pPr>
        <w:jc w:val="both"/>
        <w:rPr>
          <w:rFonts w:ascii="Arial" w:hAnsi="Arial" w:cs="Arial"/>
        </w:rPr>
      </w:pPr>
      <w:r w:rsidRPr="001E6165">
        <w:rPr>
          <w:rFonts w:ascii="Arial" w:hAnsi="Arial" w:cs="Arial"/>
        </w:rPr>
        <w:t xml:space="preserve">En agissant largement sur les déterminants sociaux, en prévention autant qu’en soutien immédiat, les OCASSS apportent des bénéfices </w:t>
      </w:r>
      <w:r w:rsidR="00CC17BF" w:rsidRPr="001E6165">
        <w:rPr>
          <w:rFonts w:ascii="Arial" w:hAnsi="Arial" w:cs="Arial"/>
        </w:rPr>
        <w:t>incalculables</w:t>
      </w:r>
      <w:r w:rsidRPr="001E6165">
        <w:rPr>
          <w:rFonts w:ascii="Arial" w:hAnsi="Arial" w:cs="Arial"/>
        </w:rPr>
        <w:t xml:space="preserve"> à l’ensemble de la société. Étant</w:t>
      </w:r>
      <w:r w:rsidR="003851C1" w:rsidRPr="001E6165">
        <w:rPr>
          <w:rFonts w:ascii="Arial" w:hAnsi="Arial" w:cs="Arial"/>
        </w:rPr>
        <w:t xml:space="preserve"> d’abord</w:t>
      </w:r>
      <w:r w:rsidRPr="001E6165">
        <w:rPr>
          <w:rFonts w:ascii="Arial" w:hAnsi="Arial" w:cs="Arial"/>
        </w:rPr>
        <w:t xml:space="preserve"> des lieux d’association et d’engagement citoyen, ils contribuent grandement </w:t>
      </w:r>
      <w:r w:rsidR="00EC6B61" w:rsidRPr="001E6165">
        <w:rPr>
          <w:rFonts w:ascii="Arial" w:hAnsi="Arial" w:cs="Arial"/>
        </w:rPr>
        <w:t xml:space="preserve">à </w:t>
      </w:r>
      <w:r w:rsidR="006D3A28" w:rsidRPr="001E6165">
        <w:rPr>
          <w:rFonts w:ascii="Arial" w:hAnsi="Arial" w:cs="Arial"/>
        </w:rPr>
        <w:t xml:space="preserve">l’épanouissement </w:t>
      </w:r>
      <w:r w:rsidR="00587258" w:rsidRPr="001E6165">
        <w:rPr>
          <w:rFonts w:ascii="Arial" w:hAnsi="Arial" w:cs="Arial"/>
        </w:rPr>
        <w:t xml:space="preserve">et à la santé </w:t>
      </w:r>
      <w:r w:rsidR="006D3A28" w:rsidRPr="001E6165">
        <w:rPr>
          <w:rFonts w:ascii="Arial" w:hAnsi="Arial" w:cs="Arial"/>
        </w:rPr>
        <w:t>des</w:t>
      </w:r>
      <w:r w:rsidRPr="001E6165">
        <w:rPr>
          <w:rFonts w:ascii="Arial" w:hAnsi="Arial" w:cs="Arial"/>
        </w:rPr>
        <w:t xml:space="preserve"> communautés</w:t>
      </w:r>
      <w:r w:rsidR="00587258" w:rsidRPr="001E6165">
        <w:rPr>
          <w:rFonts w:ascii="Arial" w:hAnsi="Arial" w:cs="Arial"/>
        </w:rPr>
        <w:t xml:space="preserve">, en plus de contribuer </w:t>
      </w:r>
      <w:r w:rsidR="006D3A28" w:rsidRPr="001E6165">
        <w:rPr>
          <w:rFonts w:ascii="Arial" w:hAnsi="Arial" w:cs="Arial"/>
        </w:rPr>
        <w:t>au tissage d’un filet social qui</w:t>
      </w:r>
      <w:r w:rsidR="008B51CA" w:rsidRPr="001E6165">
        <w:rPr>
          <w:rFonts w:ascii="Arial" w:hAnsi="Arial" w:cs="Arial"/>
        </w:rPr>
        <w:t xml:space="preserve"> </w:t>
      </w:r>
      <w:r w:rsidR="001824C0" w:rsidRPr="001E6165">
        <w:rPr>
          <w:rFonts w:ascii="Arial" w:hAnsi="Arial" w:cs="Arial"/>
        </w:rPr>
        <w:t>sup</w:t>
      </w:r>
      <w:r w:rsidR="00F36D13" w:rsidRPr="001E6165">
        <w:rPr>
          <w:rFonts w:ascii="Arial" w:hAnsi="Arial" w:cs="Arial"/>
        </w:rPr>
        <w:t>p</w:t>
      </w:r>
      <w:r w:rsidR="001824C0" w:rsidRPr="001E6165">
        <w:rPr>
          <w:rFonts w:ascii="Arial" w:hAnsi="Arial" w:cs="Arial"/>
        </w:rPr>
        <w:t>orte</w:t>
      </w:r>
      <w:r w:rsidR="008B51CA" w:rsidRPr="001E6165">
        <w:rPr>
          <w:rFonts w:ascii="Arial" w:hAnsi="Arial" w:cs="Arial"/>
        </w:rPr>
        <w:t xml:space="preserve"> tout le monde</w:t>
      </w:r>
      <w:r w:rsidR="0085795E" w:rsidRPr="001E6165">
        <w:rPr>
          <w:rFonts w:ascii="Arial" w:hAnsi="Arial" w:cs="Arial"/>
        </w:rPr>
        <w:t xml:space="preserve"> et </w:t>
      </w:r>
      <w:r w:rsidR="001824C0" w:rsidRPr="001E6165">
        <w:rPr>
          <w:rFonts w:ascii="Arial" w:hAnsi="Arial" w:cs="Arial"/>
        </w:rPr>
        <w:t xml:space="preserve">à </w:t>
      </w:r>
      <w:r w:rsidR="00F36D13" w:rsidRPr="001E6165">
        <w:rPr>
          <w:rFonts w:ascii="Arial" w:hAnsi="Arial" w:cs="Arial"/>
        </w:rPr>
        <w:t xml:space="preserve">la saine </w:t>
      </w:r>
      <w:r w:rsidR="001824C0" w:rsidRPr="001E6165">
        <w:rPr>
          <w:rFonts w:ascii="Arial" w:hAnsi="Arial" w:cs="Arial"/>
        </w:rPr>
        <w:t>démocratie</w:t>
      </w:r>
      <w:r w:rsidR="008B51CA" w:rsidRPr="001E6165">
        <w:rPr>
          <w:rFonts w:ascii="Arial" w:hAnsi="Arial" w:cs="Arial"/>
        </w:rPr>
        <w:t xml:space="preserve">. </w:t>
      </w:r>
      <w:r w:rsidR="00673965" w:rsidRPr="001E6165">
        <w:rPr>
          <w:rFonts w:ascii="Arial" w:hAnsi="Arial" w:cs="Arial"/>
        </w:rPr>
        <w:t>En plus, que l’on fréquente ou non un OCASSS, tout le monde bénéficie de sa présence dans la communauté.</w:t>
      </w:r>
    </w:p>
    <w:p w14:paraId="1EF0295D" w14:textId="51F2849D" w:rsidR="007D291E" w:rsidRPr="001E6165" w:rsidRDefault="007D291E" w:rsidP="00055151">
      <w:pPr>
        <w:jc w:val="both"/>
        <w:rPr>
          <w:rFonts w:ascii="Arial" w:hAnsi="Arial" w:cs="Arial"/>
          <w:i/>
          <w:iCs/>
        </w:rPr>
      </w:pPr>
      <w:r w:rsidRPr="001E6165">
        <w:rPr>
          <w:rFonts w:ascii="Arial" w:hAnsi="Arial" w:cs="Arial"/>
        </w:rPr>
        <w:t>Au lieu d</w:t>
      </w:r>
      <w:r w:rsidR="00F205B4" w:rsidRPr="001E6165">
        <w:rPr>
          <w:rFonts w:ascii="Arial" w:hAnsi="Arial" w:cs="Arial"/>
        </w:rPr>
        <w:t>e</w:t>
      </w:r>
      <w:r w:rsidR="0008343B" w:rsidRPr="001E6165">
        <w:rPr>
          <w:rFonts w:ascii="Arial" w:hAnsi="Arial" w:cs="Arial"/>
        </w:rPr>
        <w:t xml:space="preserve"> </w:t>
      </w:r>
      <w:r w:rsidR="00AA57AA" w:rsidRPr="001E6165">
        <w:rPr>
          <w:rFonts w:ascii="Arial" w:hAnsi="Arial" w:cs="Arial"/>
        </w:rPr>
        <w:t xml:space="preserve">reconnaitre leur apport en </w:t>
      </w:r>
      <w:r w:rsidR="00F205B4" w:rsidRPr="001E6165">
        <w:rPr>
          <w:rFonts w:ascii="Arial" w:hAnsi="Arial" w:cs="Arial"/>
        </w:rPr>
        <w:t>fourni</w:t>
      </w:r>
      <w:r w:rsidR="00AA57AA" w:rsidRPr="001E6165">
        <w:rPr>
          <w:rFonts w:ascii="Arial" w:hAnsi="Arial" w:cs="Arial"/>
        </w:rPr>
        <w:t>ssant</w:t>
      </w:r>
      <w:r w:rsidRPr="001E6165">
        <w:rPr>
          <w:rFonts w:ascii="Arial" w:hAnsi="Arial" w:cs="Arial"/>
        </w:rPr>
        <w:t xml:space="preserve"> </w:t>
      </w:r>
      <w:r w:rsidR="002F5273" w:rsidRPr="001E6165">
        <w:rPr>
          <w:rFonts w:ascii="Arial" w:hAnsi="Arial" w:cs="Arial"/>
        </w:rPr>
        <w:t xml:space="preserve">les </w:t>
      </w:r>
      <w:r w:rsidR="00F205B4" w:rsidRPr="001E6165">
        <w:rPr>
          <w:rFonts w:ascii="Arial" w:hAnsi="Arial" w:cs="Arial"/>
        </w:rPr>
        <w:t>ressources</w:t>
      </w:r>
      <w:r w:rsidR="00A74CD1" w:rsidRPr="001E6165">
        <w:rPr>
          <w:rFonts w:ascii="Arial" w:hAnsi="Arial" w:cs="Arial"/>
        </w:rPr>
        <w:t xml:space="preserve"> financières</w:t>
      </w:r>
      <w:r w:rsidR="00F205B4" w:rsidRPr="001E6165">
        <w:rPr>
          <w:rFonts w:ascii="Arial" w:hAnsi="Arial" w:cs="Arial"/>
        </w:rPr>
        <w:t xml:space="preserve"> optimales aux </w:t>
      </w:r>
      <w:r w:rsidR="002F5273" w:rsidRPr="001E6165">
        <w:rPr>
          <w:rFonts w:ascii="Arial" w:hAnsi="Arial" w:cs="Arial"/>
        </w:rPr>
        <w:t>OCASSS</w:t>
      </w:r>
      <w:r w:rsidRPr="001E6165">
        <w:rPr>
          <w:rFonts w:ascii="Arial" w:hAnsi="Arial" w:cs="Arial"/>
        </w:rPr>
        <w:t xml:space="preserve">, </w:t>
      </w:r>
      <w:r w:rsidR="00976B7E" w:rsidRPr="001E6165">
        <w:rPr>
          <w:rFonts w:ascii="Arial" w:hAnsi="Arial" w:cs="Arial"/>
        </w:rPr>
        <w:t>le gouvernement</w:t>
      </w:r>
      <w:r w:rsidR="0008343B" w:rsidRPr="001E6165">
        <w:rPr>
          <w:rFonts w:ascii="Arial" w:hAnsi="Arial" w:cs="Arial"/>
        </w:rPr>
        <w:t xml:space="preserve"> de la CAQ</w:t>
      </w:r>
      <w:r w:rsidR="001A12A0" w:rsidRPr="001E6165">
        <w:rPr>
          <w:rFonts w:ascii="Arial" w:hAnsi="Arial" w:cs="Arial"/>
        </w:rPr>
        <w:t xml:space="preserve"> leur </w:t>
      </w:r>
      <w:r w:rsidR="00622438" w:rsidRPr="001E6165">
        <w:rPr>
          <w:rFonts w:ascii="Arial" w:hAnsi="Arial" w:cs="Arial"/>
        </w:rPr>
        <w:t xml:space="preserve">a </w:t>
      </w:r>
      <w:r w:rsidR="00D5427A" w:rsidRPr="001E6165">
        <w:rPr>
          <w:rFonts w:ascii="Arial" w:hAnsi="Arial" w:cs="Arial"/>
        </w:rPr>
        <w:t>plutôt</w:t>
      </w:r>
      <w:r w:rsidR="0008343B" w:rsidRPr="001E6165">
        <w:rPr>
          <w:rFonts w:ascii="Arial" w:hAnsi="Arial" w:cs="Arial"/>
        </w:rPr>
        <w:t xml:space="preserve"> ajouté</w:t>
      </w:r>
      <w:r w:rsidR="00F9492D" w:rsidRPr="001E6165">
        <w:rPr>
          <w:rFonts w:ascii="Arial" w:hAnsi="Arial" w:cs="Arial"/>
        </w:rPr>
        <w:t xml:space="preserve"> des bâtons dans les roues</w:t>
      </w:r>
      <w:r w:rsidR="00741908" w:rsidRPr="001E6165">
        <w:rPr>
          <w:rFonts w:ascii="Arial" w:hAnsi="Arial" w:cs="Arial"/>
        </w:rPr>
        <w:t>.</w:t>
      </w:r>
      <w:r w:rsidR="00414E29" w:rsidRPr="001E6165">
        <w:rPr>
          <w:rFonts w:ascii="Arial" w:hAnsi="Arial" w:cs="Arial"/>
        </w:rPr>
        <w:t xml:space="preserve"> Au courant des dernières années,</w:t>
      </w:r>
      <w:r w:rsidR="00741908" w:rsidRPr="001E6165">
        <w:rPr>
          <w:rFonts w:ascii="Arial" w:hAnsi="Arial" w:cs="Arial"/>
        </w:rPr>
        <w:t xml:space="preserve"> </w:t>
      </w:r>
      <w:r w:rsidR="00414E29" w:rsidRPr="001E6165">
        <w:rPr>
          <w:rFonts w:ascii="Arial" w:hAnsi="Arial" w:cs="Arial"/>
        </w:rPr>
        <w:t>i</w:t>
      </w:r>
      <w:r w:rsidR="00741908" w:rsidRPr="001E6165">
        <w:rPr>
          <w:rFonts w:ascii="Arial" w:hAnsi="Arial" w:cs="Arial"/>
        </w:rPr>
        <w:t xml:space="preserve">l a considérablement </w:t>
      </w:r>
      <w:r w:rsidRPr="001E6165">
        <w:rPr>
          <w:rFonts w:ascii="Arial" w:hAnsi="Arial" w:cs="Arial"/>
        </w:rPr>
        <w:t>augment</w:t>
      </w:r>
      <w:r w:rsidR="00741908" w:rsidRPr="001E6165">
        <w:rPr>
          <w:rFonts w:ascii="Arial" w:hAnsi="Arial" w:cs="Arial"/>
        </w:rPr>
        <w:t>é</w:t>
      </w:r>
      <w:r w:rsidR="00976B7E" w:rsidRPr="001E6165">
        <w:rPr>
          <w:rFonts w:ascii="Arial" w:hAnsi="Arial" w:cs="Arial"/>
        </w:rPr>
        <w:t xml:space="preserve"> </w:t>
      </w:r>
      <w:r w:rsidR="007116E3" w:rsidRPr="001E6165">
        <w:rPr>
          <w:rFonts w:ascii="Arial" w:hAnsi="Arial" w:cs="Arial"/>
        </w:rPr>
        <w:t>l</w:t>
      </w:r>
      <w:r w:rsidRPr="001E6165">
        <w:rPr>
          <w:rFonts w:ascii="Arial" w:hAnsi="Arial" w:cs="Arial"/>
        </w:rPr>
        <w:t>es exigences administratives</w:t>
      </w:r>
      <w:r w:rsidR="00A74CD1" w:rsidRPr="001E6165">
        <w:rPr>
          <w:rFonts w:ascii="Arial" w:hAnsi="Arial" w:cs="Arial"/>
        </w:rPr>
        <w:t xml:space="preserve"> et la surveillance</w:t>
      </w:r>
      <w:r w:rsidR="00D5427A" w:rsidRPr="001E6165">
        <w:rPr>
          <w:rFonts w:ascii="Arial" w:hAnsi="Arial" w:cs="Arial"/>
        </w:rPr>
        <w:t xml:space="preserve"> de leur reddition de comptes</w:t>
      </w:r>
      <w:r w:rsidR="009A1927" w:rsidRPr="001E6165">
        <w:rPr>
          <w:rFonts w:ascii="Arial" w:hAnsi="Arial" w:cs="Arial"/>
        </w:rPr>
        <w:t>. Il leur a pa</w:t>
      </w:r>
      <w:r w:rsidR="00B07A78" w:rsidRPr="001E6165">
        <w:rPr>
          <w:rFonts w:ascii="Arial" w:hAnsi="Arial" w:cs="Arial"/>
        </w:rPr>
        <w:t>r exemple</w:t>
      </w:r>
      <w:r w:rsidR="009A1927" w:rsidRPr="001E6165">
        <w:rPr>
          <w:rFonts w:ascii="Arial" w:hAnsi="Arial" w:cs="Arial"/>
        </w:rPr>
        <w:t xml:space="preserve">s imposé </w:t>
      </w:r>
      <w:r w:rsidR="00B07A78" w:rsidRPr="001E6165">
        <w:rPr>
          <w:rFonts w:ascii="Arial" w:hAnsi="Arial" w:cs="Arial"/>
        </w:rPr>
        <w:t>la</w:t>
      </w:r>
      <w:r w:rsidRPr="001E6165">
        <w:rPr>
          <w:rFonts w:ascii="Arial" w:hAnsi="Arial" w:cs="Arial"/>
        </w:rPr>
        <w:t xml:space="preserve"> </w:t>
      </w:r>
      <w:r w:rsidR="00A74CD1" w:rsidRPr="001E6165">
        <w:rPr>
          <w:rFonts w:ascii="Arial" w:hAnsi="Arial" w:cs="Arial"/>
        </w:rPr>
        <w:t>L</w:t>
      </w:r>
      <w:r w:rsidRPr="001E6165">
        <w:rPr>
          <w:rFonts w:ascii="Arial" w:hAnsi="Arial" w:cs="Arial"/>
        </w:rPr>
        <w:t>oi 25</w:t>
      </w:r>
      <w:r w:rsidR="00B07A78" w:rsidRPr="001E6165">
        <w:rPr>
          <w:rFonts w:ascii="Arial" w:hAnsi="Arial" w:cs="Arial"/>
        </w:rPr>
        <w:t xml:space="preserve"> et </w:t>
      </w:r>
      <w:r w:rsidR="009A1927" w:rsidRPr="001E6165">
        <w:rPr>
          <w:rFonts w:ascii="Arial" w:hAnsi="Arial" w:cs="Arial"/>
        </w:rPr>
        <w:t xml:space="preserve">des exigences supplémentaires pour </w:t>
      </w:r>
      <w:r w:rsidR="00B07A78" w:rsidRPr="001E6165">
        <w:rPr>
          <w:rFonts w:ascii="Arial" w:hAnsi="Arial" w:cs="Arial"/>
        </w:rPr>
        <w:t>le R</w:t>
      </w:r>
      <w:r w:rsidRPr="001E6165">
        <w:rPr>
          <w:rFonts w:ascii="Arial" w:hAnsi="Arial" w:cs="Arial"/>
        </w:rPr>
        <w:t>egistraire des entreprises</w:t>
      </w:r>
      <w:r w:rsidR="00E4090A" w:rsidRPr="001E6165">
        <w:rPr>
          <w:rFonts w:ascii="Arial" w:hAnsi="Arial" w:cs="Arial"/>
        </w:rPr>
        <w:t xml:space="preserve">. Il a aussi </w:t>
      </w:r>
      <w:r w:rsidR="00B07A78" w:rsidRPr="001E6165">
        <w:rPr>
          <w:rFonts w:ascii="Arial" w:hAnsi="Arial" w:cs="Arial"/>
        </w:rPr>
        <w:t>multipli</w:t>
      </w:r>
      <w:r w:rsidR="00BD10B2" w:rsidRPr="001E6165">
        <w:rPr>
          <w:rFonts w:ascii="Arial" w:hAnsi="Arial" w:cs="Arial"/>
        </w:rPr>
        <w:t>é</w:t>
      </w:r>
      <w:r w:rsidR="00B07A78" w:rsidRPr="001E6165">
        <w:rPr>
          <w:rFonts w:ascii="Arial" w:hAnsi="Arial" w:cs="Arial"/>
        </w:rPr>
        <w:t xml:space="preserve"> les </w:t>
      </w:r>
      <w:r w:rsidRPr="001E6165">
        <w:rPr>
          <w:rFonts w:ascii="Arial" w:hAnsi="Arial" w:cs="Arial"/>
        </w:rPr>
        <w:t>autorisations à obtenir</w:t>
      </w:r>
      <w:r w:rsidR="002E38F0" w:rsidRPr="001E6165">
        <w:rPr>
          <w:rFonts w:ascii="Arial" w:hAnsi="Arial" w:cs="Arial"/>
        </w:rPr>
        <w:t xml:space="preserve">, </w:t>
      </w:r>
      <w:r w:rsidR="008E5B6F" w:rsidRPr="001E6165">
        <w:rPr>
          <w:rFonts w:ascii="Arial" w:hAnsi="Arial" w:cs="Arial"/>
        </w:rPr>
        <w:t xml:space="preserve">par exemples pour les sites de </w:t>
      </w:r>
      <w:r w:rsidR="008E5B6F" w:rsidRPr="001E6165">
        <w:rPr>
          <w:rFonts w:ascii="Arial" w:hAnsi="Arial" w:cs="Arial"/>
        </w:rPr>
        <w:lastRenderedPageBreak/>
        <w:t xml:space="preserve">consommation supervisée </w:t>
      </w:r>
      <w:r w:rsidR="00921F83" w:rsidRPr="001E6165">
        <w:rPr>
          <w:rFonts w:ascii="Arial" w:hAnsi="Arial" w:cs="Arial"/>
        </w:rPr>
        <w:t>ou</w:t>
      </w:r>
      <w:r w:rsidR="008E5B6F" w:rsidRPr="001E6165">
        <w:rPr>
          <w:rFonts w:ascii="Arial" w:hAnsi="Arial" w:cs="Arial"/>
        </w:rPr>
        <w:t xml:space="preserve"> pour </w:t>
      </w:r>
      <w:r w:rsidR="004C1EA0" w:rsidRPr="001E6165">
        <w:rPr>
          <w:rFonts w:ascii="Arial" w:hAnsi="Arial" w:cs="Arial"/>
        </w:rPr>
        <w:t xml:space="preserve">communiquer </w:t>
      </w:r>
      <w:r w:rsidR="008E5B6F" w:rsidRPr="001E6165">
        <w:rPr>
          <w:rFonts w:ascii="Arial" w:hAnsi="Arial" w:cs="Arial"/>
        </w:rPr>
        <w:t>dans le cadre</w:t>
      </w:r>
      <w:r w:rsidR="00921F83" w:rsidRPr="001E6165">
        <w:rPr>
          <w:rFonts w:ascii="Arial" w:hAnsi="Arial" w:cs="Arial"/>
        </w:rPr>
        <w:t xml:space="preserve"> </w:t>
      </w:r>
      <w:r w:rsidR="00BB1117" w:rsidRPr="001E6165">
        <w:rPr>
          <w:rFonts w:ascii="Arial" w:hAnsi="Arial" w:cs="Arial"/>
        </w:rPr>
        <w:t>de</w:t>
      </w:r>
      <w:r w:rsidR="00A74CD1" w:rsidRPr="001E6165">
        <w:rPr>
          <w:rFonts w:ascii="Arial" w:hAnsi="Arial" w:cs="Arial"/>
        </w:rPr>
        <w:t xml:space="preserve"> période</w:t>
      </w:r>
      <w:r w:rsidR="007B0145" w:rsidRPr="001E6165">
        <w:rPr>
          <w:rFonts w:ascii="Arial" w:hAnsi="Arial" w:cs="Arial"/>
        </w:rPr>
        <w:t>s</w:t>
      </w:r>
      <w:r w:rsidR="00A74CD1" w:rsidRPr="001E6165">
        <w:rPr>
          <w:rFonts w:ascii="Arial" w:hAnsi="Arial" w:cs="Arial"/>
        </w:rPr>
        <w:t xml:space="preserve"> préélectorale</w:t>
      </w:r>
      <w:r w:rsidR="007B0145" w:rsidRPr="001E6165">
        <w:rPr>
          <w:rFonts w:ascii="Arial" w:hAnsi="Arial" w:cs="Arial"/>
        </w:rPr>
        <w:t>s</w:t>
      </w:r>
      <w:r w:rsidR="00506364" w:rsidRPr="001E6165">
        <w:rPr>
          <w:rFonts w:ascii="Arial" w:hAnsi="Arial" w:cs="Arial"/>
        </w:rPr>
        <w:t>.</w:t>
      </w:r>
      <w:r w:rsidR="00422255" w:rsidRPr="001E6165">
        <w:rPr>
          <w:rFonts w:ascii="Arial" w:hAnsi="Arial" w:cs="Arial"/>
        </w:rPr>
        <w:t xml:space="preserve"> Non seulement le gouvernement </w:t>
      </w:r>
      <w:r w:rsidR="00BB31BA" w:rsidRPr="001E6165">
        <w:rPr>
          <w:rFonts w:ascii="Arial" w:hAnsi="Arial" w:cs="Arial"/>
        </w:rPr>
        <w:t>exig</w:t>
      </w:r>
      <w:r w:rsidR="008D31A5" w:rsidRPr="001E6165">
        <w:rPr>
          <w:rFonts w:ascii="Arial" w:hAnsi="Arial" w:cs="Arial"/>
        </w:rPr>
        <w:t xml:space="preserve">e toujours plus </w:t>
      </w:r>
      <w:r w:rsidR="00BB31BA" w:rsidRPr="001E6165">
        <w:rPr>
          <w:rFonts w:ascii="Arial" w:hAnsi="Arial" w:cs="Arial"/>
        </w:rPr>
        <w:t>des groupes</w:t>
      </w:r>
      <w:r w:rsidR="008D31A5" w:rsidRPr="001E6165">
        <w:rPr>
          <w:rFonts w:ascii="Arial" w:hAnsi="Arial" w:cs="Arial"/>
        </w:rPr>
        <w:t xml:space="preserve"> communautaires</w:t>
      </w:r>
      <w:r w:rsidR="00BB31BA" w:rsidRPr="001E6165">
        <w:rPr>
          <w:rFonts w:ascii="Arial" w:hAnsi="Arial" w:cs="Arial"/>
        </w:rPr>
        <w:t xml:space="preserve">, mais les membres de ces derniers doivent </w:t>
      </w:r>
      <w:r w:rsidR="009E00CE" w:rsidRPr="001E6165">
        <w:rPr>
          <w:rFonts w:ascii="Arial" w:hAnsi="Arial" w:cs="Arial"/>
        </w:rPr>
        <w:t>encore s’opposer à des</w:t>
      </w:r>
      <w:r w:rsidR="00BB31BA" w:rsidRPr="001E6165">
        <w:rPr>
          <w:rFonts w:ascii="Arial" w:hAnsi="Arial" w:cs="Arial"/>
        </w:rPr>
        <w:t xml:space="preserve"> menaces à leur droit d’association</w:t>
      </w:r>
      <w:r w:rsidR="003534F7">
        <w:rPr>
          <w:rFonts w:ascii="Arial" w:hAnsi="Arial" w:cs="Arial"/>
        </w:rPr>
        <w:t>.</w:t>
      </w:r>
      <w:r w:rsidR="008A68E3" w:rsidRPr="001E6165">
        <w:rPr>
          <w:rFonts w:ascii="Arial" w:hAnsi="Arial" w:cs="Arial"/>
        </w:rPr>
        <w:t xml:space="preserve"> </w:t>
      </w:r>
      <w:r w:rsidR="003534F7">
        <w:rPr>
          <w:rFonts w:ascii="Arial" w:hAnsi="Arial" w:cs="Arial"/>
        </w:rPr>
        <w:t>E</w:t>
      </w:r>
      <w:r w:rsidR="008A68E3" w:rsidRPr="001E6165">
        <w:rPr>
          <w:rFonts w:ascii="Arial" w:hAnsi="Arial" w:cs="Arial"/>
        </w:rPr>
        <w:t xml:space="preserve">n 2026, </w:t>
      </w:r>
      <w:r w:rsidR="003534F7">
        <w:rPr>
          <w:rFonts w:ascii="Arial" w:hAnsi="Arial" w:cs="Arial"/>
        </w:rPr>
        <w:t xml:space="preserve">ils devront s’opposer au </w:t>
      </w:r>
      <w:r w:rsidR="00EF2F9A" w:rsidRPr="001E6165">
        <w:rPr>
          <w:rFonts w:ascii="Arial" w:hAnsi="Arial" w:cs="Arial"/>
        </w:rPr>
        <w:t>Commissaire au lobbyisme</w:t>
      </w:r>
      <w:r w:rsidR="003534F7">
        <w:rPr>
          <w:rFonts w:ascii="Arial" w:hAnsi="Arial" w:cs="Arial"/>
        </w:rPr>
        <w:t>,</w:t>
      </w:r>
      <w:r w:rsidR="00EF2F9A" w:rsidRPr="001E6165">
        <w:rPr>
          <w:rFonts w:ascii="Arial" w:hAnsi="Arial" w:cs="Arial"/>
        </w:rPr>
        <w:t xml:space="preserve"> qui </w:t>
      </w:r>
      <w:r w:rsidR="00B41D14">
        <w:rPr>
          <w:rFonts w:ascii="Arial" w:hAnsi="Arial" w:cs="Arial"/>
        </w:rPr>
        <w:t>cherche à</w:t>
      </w:r>
      <w:r w:rsidR="00EF2F9A" w:rsidRPr="001E6165">
        <w:rPr>
          <w:rFonts w:ascii="Arial" w:hAnsi="Arial" w:cs="Arial"/>
        </w:rPr>
        <w:t xml:space="preserve"> les assujettir à la </w:t>
      </w:r>
      <w:r w:rsidR="00EF2F9A" w:rsidRPr="001E6165">
        <w:rPr>
          <w:rFonts w:ascii="Arial" w:hAnsi="Arial" w:cs="Arial"/>
          <w:i/>
          <w:iCs/>
        </w:rPr>
        <w:t>Loi sur la transparence et l’éthique en matière de lobbyisme</w:t>
      </w:r>
      <w:r w:rsidR="003534F7">
        <w:rPr>
          <w:rFonts w:ascii="Arial" w:hAnsi="Arial" w:cs="Arial"/>
          <w:i/>
          <w:iCs/>
        </w:rPr>
        <w:t>,</w:t>
      </w:r>
      <w:r w:rsidR="00A25B76">
        <w:rPr>
          <w:rFonts w:ascii="Arial" w:hAnsi="Arial" w:cs="Arial"/>
          <w:i/>
          <w:iCs/>
        </w:rPr>
        <w:t xml:space="preserve"> </w:t>
      </w:r>
      <w:r w:rsidR="00A25B76" w:rsidRPr="00A25B76">
        <w:rPr>
          <w:rFonts w:ascii="Arial" w:hAnsi="Arial" w:cs="Arial"/>
        </w:rPr>
        <w:t>et</w:t>
      </w:r>
      <w:r w:rsidR="00A25B76">
        <w:rPr>
          <w:rFonts w:ascii="Arial" w:hAnsi="Arial" w:cs="Arial"/>
        </w:rPr>
        <w:t xml:space="preserve"> </w:t>
      </w:r>
      <w:r w:rsidR="003534F7">
        <w:rPr>
          <w:rFonts w:ascii="Arial" w:hAnsi="Arial" w:cs="Arial"/>
        </w:rPr>
        <w:t>au</w:t>
      </w:r>
      <w:r w:rsidR="00A25B76">
        <w:rPr>
          <w:rFonts w:ascii="Arial" w:hAnsi="Arial" w:cs="Arial"/>
        </w:rPr>
        <w:t xml:space="preserve"> projet de loi 1 </w:t>
      </w:r>
      <w:r w:rsidR="003534F7" w:rsidRPr="00A52C70">
        <w:rPr>
          <w:rFonts w:ascii="Arial" w:hAnsi="Arial" w:cs="Arial"/>
          <w:i/>
          <w:iCs/>
        </w:rPr>
        <w:t>Loi constitutionnelle sur le Québec de 2025</w:t>
      </w:r>
      <w:r w:rsidR="003534F7">
        <w:rPr>
          <w:rFonts w:ascii="Arial" w:hAnsi="Arial" w:cs="Arial"/>
        </w:rPr>
        <w:t xml:space="preserve">, qui </w:t>
      </w:r>
      <w:r w:rsidR="00A52C70">
        <w:rPr>
          <w:rFonts w:ascii="Arial" w:hAnsi="Arial" w:cs="Arial"/>
        </w:rPr>
        <w:t>limiterait leur liberté d’expression</w:t>
      </w:r>
      <w:r w:rsidR="00FB2C7B" w:rsidRPr="001E6165">
        <w:rPr>
          <w:rFonts w:ascii="Arial" w:hAnsi="Arial" w:cs="Arial"/>
          <w:i/>
          <w:iCs/>
        </w:rPr>
        <w:t>.</w:t>
      </w:r>
      <w:r w:rsidR="003851C1" w:rsidRPr="001E6165">
        <w:rPr>
          <w:rFonts w:ascii="Arial" w:hAnsi="Arial" w:cs="Arial"/>
          <w:i/>
          <w:iCs/>
        </w:rPr>
        <w:t xml:space="preserve"> </w:t>
      </w:r>
    </w:p>
    <w:p w14:paraId="13949569" w14:textId="183E419C" w:rsidR="0090108B" w:rsidRPr="001E6165" w:rsidRDefault="00D961DD" w:rsidP="00055151">
      <w:pPr>
        <w:jc w:val="both"/>
        <w:rPr>
          <w:rFonts w:ascii="Arial" w:hAnsi="Arial" w:cs="Arial"/>
        </w:rPr>
      </w:pPr>
      <w:r w:rsidRPr="001E6165">
        <w:rPr>
          <w:rFonts w:ascii="Arial" w:hAnsi="Arial" w:cs="Arial"/>
        </w:rPr>
        <w:t xml:space="preserve">En tant qu’organisme communautaire autonome œuvrant dans le domaine de la santé et des services sociaux, nous sommes solidaires et inscrivons nos demandes en cohérence avec les revendications portées par la </w:t>
      </w:r>
      <w:hyperlink r:id="rId14" w:history="1">
        <w:r w:rsidRPr="001E6165">
          <w:rPr>
            <w:rStyle w:val="Hyperlien"/>
            <w:rFonts w:ascii="Arial" w:hAnsi="Arial" w:cs="Arial"/>
            <w:color w:val="auto"/>
          </w:rPr>
          <w:t xml:space="preserve">campagne </w:t>
        </w:r>
        <w:r w:rsidRPr="001E6165">
          <w:rPr>
            <w:rStyle w:val="Hyperlien"/>
            <w:rFonts w:ascii="Arial" w:hAnsi="Arial" w:cs="Arial"/>
            <w:i/>
            <w:iCs/>
            <w:color w:val="auto"/>
          </w:rPr>
          <w:t xml:space="preserve">CA$$$H </w:t>
        </w:r>
        <w:r w:rsidRPr="001E6165">
          <w:rPr>
            <w:rStyle w:val="Hyperlien"/>
            <w:rFonts w:ascii="Arial" w:hAnsi="Arial" w:cs="Arial"/>
            <w:color w:val="auto"/>
          </w:rPr>
          <w:t>(Communautaire autonome en santé et services sociaux – Haussez le financement)</w:t>
        </w:r>
      </w:hyperlink>
      <w:r w:rsidRPr="001E6165">
        <w:rPr>
          <w:rFonts w:ascii="Arial" w:hAnsi="Arial" w:cs="Arial"/>
        </w:rPr>
        <w:t>.</w:t>
      </w:r>
      <w:r w:rsidRPr="001E6165">
        <w:rPr>
          <w:rFonts w:ascii="Arial" w:hAnsi="Arial" w:cs="Arial"/>
          <w:i/>
          <w:iCs/>
        </w:rPr>
        <w:t xml:space="preserve"> </w:t>
      </w:r>
      <w:r w:rsidRPr="001E6165">
        <w:rPr>
          <w:rFonts w:ascii="Arial" w:hAnsi="Arial" w:cs="Arial"/>
        </w:rPr>
        <w:t>La santé et les services sociaux constituant une large part du mouvement de l’action communautaire autonome au Québec avec ses plus de 3000 groupes, nous sommes aussi solidaires des revendications portées par le Réseau québécois de l’action communautaire autonome (RQ-ACA) pour l’ensemble des 4500 organismes communautaires autonomes de la province. Enfin, nous adhérons aux revendications budgétaires portées par les mouvements sociaux alliés pour une plus grande justice sociale, notamment celles de la Coalition solidarité santé et de la Coalition main rouge.</w:t>
      </w:r>
    </w:p>
    <w:p w14:paraId="24CC9919" w14:textId="783DB344" w:rsidR="00213B90" w:rsidRPr="001E6165" w:rsidRDefault="00964706" w:rsidP="00055151">
      <w:pPr>
        <w:jc w:val="both"/>
        <w:rPr>
          <w:rFonts w:ascii="Arial" w:hAnsi="Arial" w:cs="Arial"/>
        </w:rPr>
      </w:pPr>
      <w:r w:rsidRPr="001E6165">
        <w:rPr>
          <w:rFonts w:ascii="Arial" w:hAnsi="Arial" w:cs="Arial"/>
        </w:rPr>
        <w:t>En 2026, nous</w:t>
      </w:r>
      <w:r w:rsidR="00F93E24" w:rsidRPr="001E6165">
        <w:rPr>
          <w:rFonts w:ascii="Arial" w:hAnsi="Arial" w:cs="Arial"/>
        </w:rPr>
        <w:t xml:space="preserve"> célébrons les 25 ans de la Politique gouvernementale en action communautaire</w:t>
      </w:r>
      <w:r w:rsidR="00D80A28" w:rsidRPr="001E6165">
        <w:rPr>
          <w:rFonts w:ascii="Arial" w:hAnsi="Arial" w:cs="Arial"/>
        </w:rPr>
        <w:t xml:space="preserve">, </w:t>
      </w:r>
      <w:r w:rsidR="00F96BB3" w:rsidRPr="001E6165">
        <w:rPr>
          <w:rFonts w:ascii="Arial" w:hAnsi="Arial" w:cs="Arial"/>
        </w:rPr>
        <w:t>elle</w:t>
      </w:r>
      <w:r w:rsidR="00D80A28" w:rsidRPr="001E6165">
        <w:rPr>
          <w:rFonts w:ascii="Arial" w:hAnsi="Arial" w:cs="Arial"/>
        </w:rPr>
        <w:t xml:space="preserve"> </w:t>
      </w:r>
      <w:r w:rsidR="0049503A" w:rsidRPr="001E6165">
        <w:rPr>
          <w:rFonts w:ascii="Arial" w:hAnsi="Arial" w:cs="Arial"/>
        </w:rPr>
        <w:t>qui</w:t>
      </w:r>
      <w:r w:rsidR="00F93E24" w:rsidRPr="001E6165">
        <w:rPr>
          <w:rFonts w:ascii="Arial" w:hAnsi="Arial" w:cs="Arial"/>
        </w:rPr>
        <w:t xml:space="preserve"> fait l’envie de plusieurs à travers le monde</w:t>
      </w:r>
      <w:r w:rsidR="00481DFF" w:rsidRPr="001E6165">
        <w:rPr>
          <w:rFonts w:ascii="Arial" w:hAnsi="Arial" w:cs="Arial"/>
        </w:rPr>
        <w:t xml:space="preserve"> </w:t>
      </w:r>
      <w:r w:rsidR="00F42C2A" w:rsidRPr="001E6165">
        <w:rPr>
          <w:rFonts w:ascii="Arial" w:hAnsi="Arial" w:cs="Arial"/>
        </w:rPr>
        <w:t>par sa reconnaissance de l’autonomie communautaire</w:t>
      </w:r>
      <w:r w:rsidR="00CA7BF0" w:rsidRPr="001E6165">
        <w:rPr>
          <w:rFonts w:ascii="Arial" w:hAnsi="Arial" w:cs="Arial"/>
        </w:rPr>
        <w:t xml:space="preserve">. Avec celle-ci, </w:t>
      </w:r>
      <w:r w:rsidR="00F96BB3" w:rsidRPr="001E6165">
        <w:rPr>
          <w:rFonts w:ascii="Arial" w:hAnsi="Arial" w:cs="Arial"/>
        </w:rPr>
        <w:t xml:space="preserve">le Québec </w:t>
      </w:r>
      <w:r w:rsidR="003945F5" w:rsidRPr="001E6165">
        <w:rPr>
          <w:rFonts w:ascii="Arial" w:hAnsi="Arial" w:cs="Arial"/>
        </w:rPr>
        <w:t>encourage</w:t>
      </w:r>
      <w:r w:rsidRPr="001E6165">
        <w:rPr>
          <w:rFonts w:ascii="Arial" w:hAnsi="Arial" w:cs="Arial"/>
        </w:rPr>
        <w:t xml:space="preserve"> l’engagement citoyen</w:t>
      </w:r>
      <w:r w:rsidR="00193BB9" w:rsidRPr="001E6165">
        <w:rPr>
          <w:rFonts w:ascii="Arial" w:hAnsi="Arial" w:cs="Arial"/>
        </w:rPr>
        <w:t xml:space="preserve"> et </w:t>
      </w:r>
      <w:r w:rsidR="00F42C2A" w:rsidRPr="001E6165">
        <w:rPr>
          <w:rFonts w:ascii="Arial" w:hAnsi="Arial" w:cs="Arial"/>
        </w:rPr>
        <w:t>l’identifie</w:t>
      </w:r>
      <w:r w:rsidRPr="001E6165">
        <w:rPr>
          <w:rFonts w:ascii="Arial" w:hAnsi="Arial" w:cs="Arial"/>
        </w:rPr>
        <w:t xml:space="preserve"> comme moteur de transformation sociale.</w:t>
      </w:r>
      <w:r w:rsidR="006E20BE" w:rsidRPr="001E6165">
        <w:rPr>
          <w:rFonts w:ascii="Arial" w:hAnsi="Arial" w:cs="Arial"/>
        </w:rPr>
        <w:t xml:space="preserve"> </w:t>
      </w:r>
      <w:r w:rsidR="00193BB9" w:rsidRPr="001E6165">
        <w:rPr>
          <w:rFonts w:ascii="Arial" w:hAnsi="Arial" w:cs="Arial"/>
        </w:rPr>
        <w:t xml:space="preserve">Alors que le climat social </w:t>
      </w:r>
      <w:r w:rsidR="00D225A9" w:rsidRPr="001E6165">
        <w:rPr>
          <w:rFonts w:ascii="Arial" w:hAnsi="Arial" w:cs="Arial"/>
        </w:rPr>
        <w:t xml:space="preserve">est </w:t>
      </w:r>
      <w:r w:rsidR="0088480E" w:rsidRPr="001E6165">
        <w:rPr>
          <w:rFonts w:ascii="Arial" w:hAnsi="Arial" w:cs="Arial"/>
        </w:rPr>
        <w:t xml:space="preserve">malmené par les multiples </w:t>
      </w:r>
      <w:r w:rsidR="00D225A9" w:rsidRPr="001E6165">
        <w:rPr>
          <w:rFonts w:ascii="Arial" w:hAnsi="Arial" w:cs="Arial"/>
        </w:rPr>
        <w:t>défis que rencontre</w:t>
      </w:r>
      <w:r w:rsidR="0088480E" w:rsidRPr="001E6165">
        <w:rPr>
          <w:rFonts w:ascii="Arial" w:hAnsi="Arial" w:cs="Arial"/>
        </w:rPr>
        <w:t xml:space="preserve"> la population,</w:t>
      </w:r>
      <w:r w:rsidR="00ED3C84" w:rsidRPr="001E6165">
        <w:rPr>
          <w:rFonts w:ascii="Arial" w:hAnsi="Arial" w:cs="Arial"/>
        </w:rPr>
        <w:t xml:space="preserve"> </w:t>
      </w:r>
      <w:r w:rsidR="007E2E0B" w:rsidRPr="001E6165">
        <w:rPr>
          <w:rFonts w:ascii="Arial" w:hAnsi="Arial" w:cs="Arial"/>
        </w:rPr>
        <w:t xml:space="preserve">la participation citoyenne et l’éducation populaire apparaissent comme </w:t>
      </w:r>
      <w:r w:rsidR="006605AC" w:rsidRPr="001E6165">
        <w:rPr>
          <w:rFonts w:ascii="Arial" w:hAnsi="Arial" w:cs="Arial"/>
        </w:rPr>
        <w:t>des</w:t>
      </w:r>
      <w:r w:rsidR="007E2E0B" w:rsidRPr="001E6165">
        <w:rPr>
          <w:rFonts w:ascii="Arial" w:hAnsi="Arial" w:cs="Arial"/>
        </w:rPr>
        <w:t xml:space="preserve"> remède</w:t>
      </w:r>
      <w:r w:rsidR="006605AC" w:rsidRPr="001E6165">
        <w:rPr>
          <w:rFonts w:ascii="Arial" w:hAnsi="Arial" w:cs="Arial"/>
        </w:rPr>
        <w:t>s importants</w:t>
      </w:r>
      <w:r w:rsidR="00EE1827" w:rsidRPr="001E6165">
        <w:rPr>
          <w:rFonts w:ascii="Arial" w:hAnsi="Arial" w:cs="Arial"/>
        </w:rPr>
        <w:t xml:space="preserve"> aux dynamiques clivantes qui se répandent. </w:t>
      </w:r>
      <w:r w:rsidR="00F93E24" w:rsidRPr="001E6165">
        <w:rPr>
          <w:rFonts w:ascii="Arial" w:hAnsi="Arial" w:cs="Arial"/>
        </w:rPr>
        <w:t>Pour réellement faire une différence sur les déterminants sociaux</w:t>
      </w:r>
      <w:r w:rsidR="0060245D" w:rsidRPr="001E6165">
        <w:rPr>
          <w:rFonts w:ascii="Arial" w:hAnsi="Arial" w:cs="Arial"/>
        </w:rPr>
        <w:t>,</w:t>
      </w:r>
      <w:r w:rsidR="00F93E24" w:rsidRPr="001E6165">
        <w:rPr>
          <w:rFonts w:ascii="Arial" w:hAnsi="Arial" w:cs="Arial"/>
        </w:rPr>
        <w:t xml:space="preserve"> respecter la Politique</w:t>
      </w:r>
      <w:r w:rsidR="0060245D" w:rsidRPr="001E6165">
        <w:rPr>
          <w:rFonts w:ascii="Arial" w:hAnsi="Arial" w:cs="Arial"/>
        </w:rPr>
        <w:t xml:space="preserve"> et laisser sa marque dans l’histoire sociale du Québec,</w:t>
      </w:r>
      <w:r w:rsidR="00F93E24" w:rsidRPr="001E6165">
        <w:rPr>
          <w:rFonts w:ascii="Arial" w:hAnsi="Arial" w:cs="Arial"/>
        </w:rPr>
        <w:t xml:space="preserve"> le gouvernement doit </w:t>
      </w:r>
      <w:r w:rsidR="004B1A6F">
        <w:rPr>
          <w:rFonts w:ascii="Arial" w:hAnsi="Arial" w:cs="Arial"/>
        </w:rPr>
        <w:t xml:space="preserve">faire preuve d’audace et </w:t>
      </w:r>
      <w:r w:rsidR="00F93E24" w:rsidRPr="001E6165">
        <w:rPr>
          <w:rFonts w:ascii="Arial" w:hAnsi="Arial" w:cs="Arial"/>
        </w:rPr>
        <w:t xml:space="preserve">remédier au sous-financement chronique du PSOC </w:t>
      </w:r>
      <w:r w:rsidR="00476AAD">
        <w:rPr>
          <w:rFonts w:ascii="Arial" w:hAnsi="Arial" w:cs="Arial"/>
        </w:rPr>
        <w:t>ainsi que</w:t>
      </w:r>
      <w:r w:rsidR="00F93E24" w:rsidRPr="001E6165">
        <w:rPr>
          <w:rFonts w:ascii="Arial" w:hAnsi="Arial" w:cs="Arial"/>
        </w:rPr>
        <w:t xml:space="preserve"> de tous les programmes de financement pour la mission globale des groupes communautaires</w:t>
      </w:r>
      <w:r w:rsidR="00566259" w:rsidRPr="001E6165">
        <w:rPr>
          <w:rFonts w:ascii="Arial" w:hAnsi="Arial" w:cs="Arial"/>
        </w:rPr>
        <w:t xml:space="preserve"> autonomes</w:t>
      </w:r>
      <w:r w:rsidR="00F93E24" w:rsidRPr="001E6165">
        <w:rPr>
          <w:rFonts w:ascii="Arial" w:hAnsi="Arial" w:cs="Arial"/>
        </w:rPr>
        <w:t xml:space="preserve">. </w:t>
      </w:r>
      <w:r w:rsidR="0060245D" w:rsidRPr="001E6165">
        <w:rPr>
          <w:rFonts w:ascii="Arial" w:hAnsi="Arial" w:cs="Arial"/>
        </w:rPr>
        <w:t>Il</w:t>
      </w:r>
      <w:r w:rsidR="009A6638" w:rsidRPr="001E6165">
        <w:rPr>
          <w:rFonts w:ascii="Arial" w:hAnsi="Arial" w:cs="Arial"/>
        </w:rPr>
        <w:t xml:space="preserve"> doit agir pour le respect des droits de la personne</w:t>
      </w:r>
      <w:r w:rsidR="00566259" w:rsidRPr="001E6165">
        <w:rPr>
          <w:rFonts w:ascii="Arial" w:hAnsi="Arial" w:cs="Arial"/>
        </w:rPr>
        <w:t>.</w:t>
      </w:r>
      <w:r w:rsidR="009A6638" w:rsidRPr="001E6165">
        <w:rPr>
          <w:rFonts w:ascii="Arial" w:hAnsi="Arial" w:cs="Arial"/>
        </w:rPr>
        <w:t xml:space="preserve"> </w:t>
      </w:r>
      <w:r w:rsidR="00A7200D" w:rsidRPr="001E6165">
        <w:rPr>
          <w:rFonts w:ascii="Arial" w:hAnsi="Arial" w:cs="Arial"/>
        </w:rPr>
        <w:t>Tout est en place pour c</w:t>
      </w:r>
      <w:r w:rsidR="00566259" w:rsidRPr="001E6165">
        <w:rPr>
          <w:rFonts w:ascii="Arial" w:hAnsi="Arial" w:cs="Arial"/>
        </w:rPr>
        <w:t xml:space="preserve">ommencer par bien financer </w:t>
      </w:r>
      <w:r w:rsidR="00A7200D" w:rsidRPr="001E6165">
        <w:rPr>
          <w:rFonts w:ascii="Arial" w:hAnsi="Arial" w:cs="Arial"/>
        </w:rPr>
        <w:t xml:space="preserve">les organismes communautaires autonomes, il ne </w:t>
      </w:r>
      <w:r w:rsidR="0060245D" w:rsidRPr="001E6165">
        <w:rPr>
          <w:rFonts w:ascii="Arial" w:hAnsi="Arial" w:cs="Arial"/>
        </w:rPr>
        <w:t>manque que</w:t>
      </w:r>
      <w:r w:rsidR="00A7200D" w:rsidRPr="001E6165">
        <w:rPr>
          <w:rFonts w:ascii="Arial" w:hAnsi="Arial" w:cs="Arial"/>
        </w:rPr>
        <w:t xml:space="preserve"> le courage politique d</w:t>
      </w:r>
      <w:r w:rsidR="006E20BE" w:rsidRPr="001E6165">
        <w:rPr>
          <w:rFonts w:ascii="Arial" w:hAnsi="Arial" w:cs="Arial"/>
        </w:rPr>
        <w:t>e prioriser ce dont la population a réellement beso</w:t>
      </w:r>
      <w:r w:rsidR="00407C88" w:rsidRPr="001E6165">
        <w:rPr>
          <w:rFonts w:ascii="Arial" w:hAnsi="Arial" w:cs="Arial"/>
        </w:rPr>
        <w:t>i</w:t>
      </w:r>
      <w:r w:rsidR="006E20BE" w:rsidRPr="001E6165">
        <w:rPr>
          <w:rFonts w:ascii="Arial" w:hAnsi="Arial" w:cs="Arial"/>
        </w:rPr>
        <w:t>n</w:t>
      </w:r>
      <w:r w:rsidR="00A7200D" w:rsidRPr="001E6165">
        <w:rPr>
          <w:rFonts w:ascii="Arial" w:hAnsi="Arial" w:cs="Arial"/>
        </w:rPr>
        <w:t xml:space="preserve">. </w:t>
      </w:r>
      <w:r w:rsidR="009A6638" w:rsidRPr="001E6165">
        <w:rPr>
          <w:rFonts w:ascii="Arial" w:hAnsi="Arial" w:cs="Arial"/>
        </w:rPr>
        <w:t xml:space="preserve"> </w:t>
      </w:r>
    </w:p>
    <w:p w14:paraId="10102407" w14:textId="77777777" w:rsidR="006060B5" w:rsidRPr="001E6165" w:rsidRDefault="006060B5" w:rsidP="00055151">
      <w:pPr>
        <w:jc w:val="both"/>
        <w:rPr>
          <w:rFonts w:ascii="Arial" w:hAnsi="Arial" w:cs="Arial"/>
        </w:rPr>
      </w:pPr>
    </w:p>
    <w:p w14:paraId="1C8861A6" w14:textId="77777777" w:rsidR="00213B90" w:rsidRPr="001E6165" w:rsidRDefault="00213B90" w:rsidP="00055151">
      <w:pPr>
        <w:jc w:val="both"/>
        <w:rPr>
          <w:rFonts w:ascii="Arial" w:hAnsi="Arial" w:cs="Arial"/>
        </w:rPr>
      </w:pPr>
      <w:r w:rsidRPr="001E6165">
        <w:rPr>
          <w:rFonts w:ascii="Arial" w:hAnsi="Arial" w:cs="Arial"/>
        </w:rPr>
        <w:br w:type="page"/>
      </w:r>
    </w:p>
    <w:p w14:paraId="258656B9" w14:textId="17F07A48" w:rsidR="001E6165" w:rsidRPr="001E6165" w:rsidRDefault="001E6165" w:rsidP="0060245D">
      <w:pPr>
        <w:rPr>
          <w:rFonts w:ascii="Arial" w:hAnsi="Arial" w:cs="Arial"/>
        </w:rPr>
      </w:pPr>
      <w:r w:rsidRPr="001E6165">
        <w:rPr>
          <w:rFonts w:ascii="Arial" w:hAnsi="Arial" w:cs="Arial"/>
          <w:noProof/>
          <w:lang w:eastAsia="fr-CA"/>
        </w:rPr>
        <w:lastRenderedPageBreak/>
        <w:drawing>
          <wp:anchor distT="0" distB="0" distL="114300" distR="114300" simplePos="0" relativeHeight="251666444" behindDoc="0" locked="0" layoutInCell="1" allowOverlap="1" wp14:anchorId="2B780665" wp14:editId="449849F0">
            <wp:simplePos x="0" y="0"/>
            <wp:positionH relativeFrom="column">
              <wp:posOffset>1972945</wp:posOffset>
            </wp:positionH>
            <wp:positionV relativeFrom="paragraph">
              <wp:posOffset>0</wp:posOffset>
            </wp:positionV>
            <wp:extent cx="2496820" cy="1546225"/>
            <wp:effectExtent l="0" t="0" r="0" b="0"/>
            <wp:wrapTopAndBottom/>
            <wp:docPr id="356441710"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41710" name="Image 2" descr="Une image contenant texte, Police, capture d’écran, Graphiqu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96820" cy="1546225"/>
                    </a:xfrm>
                    <a:prstGeom prst="rect">
                      <a:avLst/>
                    </a:prstGeom>
                  </pic:spPr>
                </pic:pic>
              </a:graphicData>
            </a:graphic>
          </wp:anchor>
        </w:drawing>
      </w:r>
    </w:p>
    <w:p w14:paraId="33203939" w14:textId="07F9DF19" w:rsidR="00410E10" w:rsidRPr="001E6165" w:rsidRDefault="004F35EF" w:rsidP="001E6165">
      <w:pPr>
        <w:pStyle w:val="Titre1"/>
        <w:rPr>
          <w:rFonts w:ascii="Arial" w:hAnsi="Arial" w:cs="Arial"/>
          <w:color w:val="009FD7"/>
          <w:sz w:val="28"/>
          <w:szCs w:val="28"/>
        </w:rPr>
      </w:pPr>
      <w:bookmarkStart w:id="2" w:name="_Toc219294302"/>
      <w:r w:rsidRPr="001E6165">
        <w:rPr>
          <w:rFonts w:ascii="Arial" w:hAnsi="Arial" w:cs="Arial"/>
          <w:color w:val="009FD7"/>
          <w:sz w:val="28"/>
          <w:szCs w:val="28"/>
        </w:rPr>
        <w:t>Les</w:t>
      </w:r>
      <w:r w:rsidR="00410E10" w:rsidRPr="001E6165">
        <w:rPr>
          <w:rFonts w:ascii="Arial" w:hAnsi="Arial" w:cs="Arial"/>
          <w:color w:val="009FD7"/>
          <w:sz w:val="28"/>
          <w:szCs w:val="28"/>
        </w:rPr>
        <w:t xml:space="preserve"> revendications de la campagne </w:t>
      </w:r>
      <w:r w:rsidR="00410E10" w:rsidRPr="001E6165">
        <w:rPr>
          <w:rFonts w:ascii="Arial" w:hAnsi="Arial" w:cs="Arial"/>
          <w:i/>
          <w:iCs/>
          <w:color w:val="009FD7"/>
          <w:sz w:val="28"/>
          <w:szCs w:val="28"/>
        </w:rPr>
        <w:t>CA$$$H</w:t>
      </w:r>
      <w:r w:rsidR="00410E10" w:rsidRPr="001E6165">
        <w:rPr>
          <w:rFonts w:ascii="Arial" w:hAnsi="Arial" w:cs="Arial"/>
          <w:color w:val="009FD7"/>
          <w:sz w:val="28"/>
          <w:szCs w:val="28"/>
        </w:rPr>
        <w:t xml:space="preserve"> </w:t>
      </w:r>
      <w:r w:rsidR="00213B90" w:rsidRPr="001E6165">
        <w:rPr>
          <w:rFonts w:ascii="Arial" w:hAnsi="Arial" w:cs="Arial"/>
          <w:i/>
          <w:iCs/>
          <w:color w:val="009FD7"/>
          <w:sz w:val="28"/>
          <w:szCs w:val="28"/>
        </w:rPr>
        <w:t>!</w:t>
      </w:r>
      <w:r w:rsidR="00213B90" w:rsidRPr="001E6165">
        <w:rPr>
          <w:rFonts w:ascii="Arial" w:hAnsi="Arial" w:cs="Arial"/>
          <w:color w:val="009FD7"/>
          <w:sz w:val="28"/>
          <w:szCs w:val="28"/>
        </w:rPr>
        <w:t xml:space="preserve"> </w:t>
      </w:r>
      <w:r w:rsidR="00410E10" w:rsidRPr="001E6165">
        <w:rPr>
          <w:rFonts w:ascii="Arial" w:hAnsi="Arial" w:cs="Arial"/>
          <w:color w:val="009FD7"/>
          <w:sz w:val="28"/>
          <w:szCs w:val="28"/>
        </w:rPr>
        <w:t>(Communautaire autonome en santé et services sociaux – Haussez le fi</w:t>
      </w:r>
      <w:r w:rsidR="00551CE5" w:rsidRPr="001E6165">
        <w:rPr>
          <w:rFonts w:ascii="Arial" w:hAnsi="Arial" w:cs="Arial"/>
          <w:color w:val="009FD7"/>
          <w:sz w:val="28"/>
          <w:szCs w:val="28"/>
        </w:rPr>
        <w:t>n</w:t>
      </w:r>
      <w:r w:rsidR="00410E10" w:rsidRPr="001E6165">
        <w:rPr>
          <w:rFonts w:ascii="Arial" w:hAnsi="Arial" w:cs="Arial"/>
          <w:color w:val="009FD7"/>
          <w:sz w:val="28"/>
          <w:szCs w:val="28"/>
        </w:rPr>
        <w:t>ancement)</w:t>
      </w:r>
      <w:bookmarkEnd w:id="2"/>
    </w:p>
    <w:p w14:paraId="76401798" w14:textId="393D6E79" w:rsidR="00410E10" w:rsidRPr="001E6165" w:rsidRDefault="00410E10" w:rsidP="00055151">
      <w:pPr>
        <w:jc w:val="both"/>
        <w:rPr>
          <w:rFonts w:ascii="Arial" w:hAnsi="Arial" w:cs="Arial"/>
        </w:rPr>
      </w:pPr>
      <w:r w:rsidRPr="001E6165">
        <w:rPr>
          <w:rFonts w:ascii="Arial" w:hAnsi="Arial" w:cs="Arial"/>
        </w:rPr>
        <w:t xml:space="preserve">Coordonnée par la Table des regroupements provinciaux d’organismes communautaires et bénévoles, la campagne </w:t>
      </w:r>
      <w:r w:rsidRPr="001E6165">
        <w:rPr>
          <w:rFonts w:ascii="Arial" w:hAnsi="Arial" w:cs="Arial"/>
          <w:i/>
          <w:iCs/>
        </w:rPr>
        <w:t>CA$$$</w:t>
      </w:r>
      <w:r w:rsidR="00061ADA" w:rsidRPr="001E6165">
        <w:rPr>
          <w:rFonts w:ascii="Arial" w:hAnsi="Arial" w:cs="Arial"/>
          <w:i/>
          <w:iCs/>
        </w:rPr>
        <w:t xml:space="preserve">H ! </w:t>
      </w:r>
      <w:r w:rsidRPr="001E6165">
        <w:rPr>
          <w:rFonts w:ascii="Arial" w:hAnsi="Arial" w:cs="Arial"/>
        </w:rPr>
        <w:t xml:space="preserve">(Communautaire autonome en santé et services sociaux – Haussez le financement) vise l’amélioration substantielle du Programme de soutien aux organismes communautaires (PSOC) du ministère de la Santé et des Services sociaux (MSSS). Seule campagne qui s’adresse directement à ce ministère, la campagne </w:t>
      </w:r>
      <w:r w:rsidR="00061ADA" w:rsidRPr="001E6165">
        <w:rPr>
          <w:rFonts w:ascii="Arial" w:hAnsi="Arial" w:cs="Arial"/>
          <w:i/>
          <w:iCs/>
        </w:rPr>
        <w:t xml:space="preserve">CA$$$H ! </w:t>
      </w:r>
      <w:r w:rsidRPr="001E6165">
        <w:rPr>
          <w:rFonts w:ascii="Arial" w:hAnsi="Arial" w:cs="Arial"/>
        </w:rPr>
        <w:t xml:space="preserve">revendique depuis 2017 des améliorations financières et structurelles au </w:t>
      </w:r>
      <w:r w:rsidR="00EC1A3D" w:rsidRPr="001E6165">
        <w:rPr>
          <w:rFonts w:ascii="Arial" w:hAnsi="Arial" w:cs="Arial"/>
        </w:rPr>
        <w:t xml:space="preserve">PSOC au </w:t>
      </w:r>
      <w:r w:rsidRPr="001E6165">
        <w:rPr>
          <w:rFonts w:ascii="Arial" w:hAnsi="Arial" w:cs="Arial"/>
        </w:rPr>
        <w:t>bénéfice de plus de 3 000 organismes communautaires autonomes du domaine de la santé et des services sociaux (OCASSS).</w:t>
      </w:r>
    </w:p>
    <w:p w14:paraId="13D624E6" w14:textId="695430FB" w:rsidR="00410E10" w:rsidRPr="001E6165" w:rsidRDefault="00410E10" w:rsidP="00055151">
      <w:pPr>
        <w:jc w:val="both"/>
        <w:rPr>
          <w:rFonts w:ascii="Arial" w:hAnsi="Arial" w:cs="Arial"/>
        </w:rPr>
      </w:pPr>
      <w:r w:rsidRPr="001E6165">
        <w:rPr>
          <w:rFonts w:ascii="Arial" w:hAnsi="Arial" w:cs="Arial"/>
        </w:rPr>
        <w:t xml:space="preserve">Les revendications portées par la campagne </w:t>
      </w:r>
      <w:r w:rsidRPr="001E6165">
        <w:rPr>
          <w:rFonts w:ascii="Arial" w:hAnsi="Arial" w:cs="Arial"/>
          <w:i/>
          <w:iCs/>
        </w:rPr>
        <w:t>CA$$$H</w:t>
      </w:r>
      <w:r w:rsidR="00EC1A3D" w:rsidRPr="001E6165">
        <w:rPr>
          <w:rFonts w:ascii="Arial" w:hAnsi="Arial" w:cs="Arial"/>
          <w:i/>
          <w:iCs/>
        </w:rPr>
        <w:t xml:space="preserve"> !</w:t>
      </w:r>
      <w:r w:rsidRPr="001E6165">
        <w:rPr>
          <w:rFonts w:ascii="Arial" w:hAnsi="Arial" w:cs="Arial"/>
        </w:rPr>
        <w:t xml:space="preserve"> à l’égard du PSOC sont : </w:t>
      </w:r>
    </w:p>
    <w:p w14:paraId="195236A4" w14:textId="460C7842" w:rsidR="00410E10" w:rsidRPr="001E6165" w:rsidRDefault="00410E10" w:rsidP="00055151">
      <w:pPr>
        <w:pStyle w:val="Paragraphedeliste"/>
        <w:numPr>
          <w:ilvl w:val="0"/>
          <w:numId w:val="12"/>
        </w:numPr>
        <w:jc w:val="both"/>
        <w:rPr>
          <w:rFonts w:ascii="Arial" w:hAnsi="Arial" w:cs="Arial"/>
        </w:rPr>
      </w:pPr>
      <w:r w:rsidRPr="001E6165">
        <w:rPr>
          <w:rFonts w:ascii="Arial" w:hAnsi="Arial" w:cs="Arial"/>
        </w:rPr>
        <w:t>L’atteinte de l’équité de financement et de traitement partout au Québec</w:t>
      </w:r>
      <w:r w:rsidR="00E76F17" w:rsidRPr="001E6165">
        <w:rPr>
          <w:rFonts w:ascii="Arial" w:hAnsi="Arial" w:cs="Arial"/>
        </w:rPr>
        <w:t>, notamment par l’application de seuils planchers communs</w:t>
      </w:r>
      <w:r w:rsidR="00C76DEE" w:rsidRPr="001E6165">
        <w:rPr>
          <w:rFonts w:ascii="Arial" w:hAnsi="Arial" w:cs="Arial"/>
        </w:rPr>
        <w:t>,</w:t>
      </w:r>
      <w:r w:rsidR="00E76F17" w:rsidRPr="001E6165">
        <w:rPr>
          <w:rFonts w:ascii="Arial" w:hAnsi="Arial" w:cs="Arial"/>
        </w:rPr>
        <w:t xml:space="preserve"> adaptés aux</w:t>
      </w:r>
      <w:r w:rsidR="00C76DEE" w:rsidRPr="001E6165">
        <w:rPr>
          <w:rFonts w:ascii="Arial" w:hAnsi="Arial" w:cs="Arial"/>
        </w:rPr>
        <w:t xml:space="preserve"> différents types d’</w:t>
      </w:r>
      <w:r w:rsidR="00E76F17" w:rsidRPr="001E6165">
        <w:rPr>
          <w:rFonts w:ascii="Arial" w:hAnsi="Arial" w:cs="Arial"/>
        </w:rPr>
        <w:t>OCASSS</w:t>
      </w:r>
      <w:r w:rsidRPr="001E6165">
        <w:rPr>
          <w:rFonts w:ascii="Arial" w:hAnsi="Arial" w:cs="Arial"/>
        </w:rPr>
        <w:t>;</w:t>
      </w:r>
    </w:p>
    <w:p w14:paraId="0206F611" w14:textId="07128DB3" w:rsidR="00410E10" w:rsidRPr="001E6165" w:rsidRDefault="00410E10" w:rsidP="00055151">
      <w:pPr>
        <w:pStyle w:val="Paragraphedeliste"/>
        <w:numPr>
          <w:ilvl w:val="0"/>
          <w:numId w:val="12"/>
        </w:numPr>
        <w:jc w:val="both"/>
        <w:rPr>
          <w:rFonts w:ascii="Arial" w:hAnsi="Arial" w:cs="Arial"/>
        </w:rPr>
      </w:pPr>
      <w:r w:rsidRPr="001E6165">
        <w:rPr>
          <w:rFonts w:ascii="Arial" w:hAnsi="Arial" w:cs="Arial"/>
        </w:rPr>
        <w:t>L’ajout de 1,7 milliard de dollars à l’enveloppe annuelle du PSOC (mission globale) ;</w:t>
      </w:r>
    </w:p>
    <w:p w14:paraId="1EB853F4" w14:textId="42FC03FF" w:rsidR="00A0342E" w:rsidRPr="001E6165" w:rsidRDefault="00410E10" w:rsidP="00055151">
      <w:pPr>
        <w:pStyle w:val="Paragraphedeliste"/>
        <w:numPr>
          <w:ilvl w:val="0"/>
          <w:numId w:val="12"/>
        </w:numPr>
        <w:jc w:val="both"/>
        <w:rPr>
          <w:rFonts w:ascii="Arial" w:hAnsi="Arial" w:cs="Arial"/>
        </w:rPr>
      </w:pPr>
      <w:r w:rsidRPr="001E6165">
        <w:rPr>
          <w:rFonts w:ascii="Arial" w:hAnsi="Arial" w:cs="Arial"/>
        </w:rPr>
        <w:t xml:space="preserve">L’indexation annuelle des subventions en fonction de l’Indice des coûts de fonctionnement du communautaire (ICFC), au taux de 4 % </w:t>
      </w:r>
      <w:r w:rsidR="00476AAD">
        <w:rPr>
          <w:rFonts w:ascii="Arial" w:hAnsi="Arial" w:cs="Arial"/>
        </w:rPr>
        <w:t>pour</w:t>
      </w:r>
      <w:r w:rsidRPr="001E6165">
        <w:rPr>
          <w:rFonts w:ascii="Arial" w:hAnsi="Arial" w:cs="Arial"/>
        </w:rPr>
        <w:t xml:space="preserve"> 2026</w:t>
      </w:r>
    </w:p>
    <w:p w14:paraId="4D8FFDFE" w14:textId="7D494A1C" w:rsidR="00B41AB3" w:rsidRPr="001E6165" w:rsidRDefault="00B41AB3" w:rsidP="00055151">
      <w:pPr>
        <w:jc w:val="both"/>
        <w:rPr>
          <w:rFonts w:ascii="Arial" w:hAnsi="Arial" w:cs="Arial"/>
        </w:rPr>
      </w:pPr>
      <w:r w:rsidRPr="001E6165">
        <w:rPr>
          <w:rFonts w:ascii="Arial" w:hAnsi="Arial" w:cs="Arial"/>
        </w:rPr>
        <w:t xml:space="preserve">Ces trois revendications sont liées par un même objectif : le respect du droit à la santé de toute la population, </w:t>
      </w:r>
      <w:r w:rsidR="00476AAD">
        <w:rPr>
          <w:rFonts w:ascii="Arial" w:hAnsi="Arial" w:cs="Arial"/>
        </w:rPr>
        <w:t>par le soutien convenable des</w:t>
      </w:r>
      <w:r w:rsidRPr="001E6165">
        <w:rPr>
          <w:rFonts w:ascii="Arial" w:hAnsi="Arial" w:cs="Arial"/>
        </w:rPr>
        <w:t xml:space="preserve"> OCASSS </w:t>
      </w:r>
      <w:r w:rsidR="00476AAD">
        <w:rPr>
          <w:rFonts w:ascii="Arial" w:hAnsi="Arial" w:cs="Arial"/>
        </w:rPr>
        <w:t>afin</w:t>
      </w:r>
      <w:r w:rsidRPr="001E6165">
        <w:rPr>
          <w:rFonts w:ascii="Arial" w:hAnsi="Arial" w:cs="Arial"/>
        </w:rPr>
        <w:t xml:space="preserve"> qu’ils réalisent pleinement la mission attendue par leurs communautés. </w:t>
      </w:r>
      <w:r w:rsidR="00FA71B9" w:rsidRPr="001E6165">
        <w:rPr>
          <w:rFonts w:ascii="Arial" w:hAnsi="Arial" w:cs="Arial"/>
        </w:rPr>
        <w:t xml:space="preserve">Selon la </w:t>
      </w:r>
      <w:hyperlink r:id="rId16" w:history="1">
        <w:r w:rsidRPr="001E6165">
          <w:rPr>
            <w:rStyle w:val="Hyperlien"/>
            <w:rFonts w:ascii="Arial" w:hAnsi="Arial" w:cs="Arial"/>
            <w:color w:val="auto"/>
          </w:rPr>
          <w:t>Ligue des droits et libertés</w:t>
        </w:r>
      </w:hyperlink>
      <w:r w:rsidR="00FA71B9" w:rsidRPr="001E6165">
        <w:rPr>
          <w:rFonts w:ascii="Arial" w:hAnsi="Arial" w:cs="Arial"/>
        </w:rPr>
        <w:t xml:space="preserve">, </w:t>
      </w:r>
      <w:r w:rsidR="00D7602E" w:rsidRPr="001E6165">
        <w:rPr>
          <w:rFonts w:ascii="Arial" w:hAnsi="Arial" w:cs="Arial"/>
        </w:rPr>
        <w:t>le</w:t>
      </w:r>
      <w:r w:rsidRPr="001E6165">
        <w:rPr>
          <w:rFonts w:ascii="Arial" w:hAnsi="Arial" w:cs="Arial"/>
        </w:rPr>
        <w:t xml:space="preserve"> droit à la santé </w:t>
      </w:r>
      <w:r w:rsidR="00A26683" w:rsidRPr="001E6165">
        <w:rPr>
          <w:rFonts w:ascii="Arial" w:hAnsi="Arial" w:cs="Arial"/>
        </w:rPr>
        <w:t xml:space="preserve">réfère au </w:t>
      </w:r>
      <w:r w:rsidR="00A26683" w:rsidRPr="00304488">
        <w:rPr>
          <w:rFonts w:ascii="Arial" w:hAnsi="Arial" w:cs="Arial"/>
          <w:i/>
          <w:iCs/>
        </w:rPr>
        <w:t>meilleur état de santé physique, mental et social qu’il est possible pour toute personne d’atteindre</w:t>
      </w:r>
      <w:r w:rsidR="00A26683" w:rsidRPr="001E6165">
        <w:rPr>
          <w:rFonts w:ascii="Arial" w:hAnsi="Arial" w:cs="Arial"/>
          <w:i/>
          <w:iCs/>
        </w:rPr>
        <w:t>.</w:t>
      </w:r>
      <w:r w:rsidR="00A26683" w:rsidRPr="001E6165">
        <w:rPr>
          <w:rFonts w:ascii="Arial" w:hAnsi="Arial" w:cs="Arial"/>
        </w:rPr>
        <w:t xml:space="preserve"> </w:t>
      </w:r>
      <w:r w:rsidR="00724ECA" w:rsidRPr="001E6165">
        <w:rPr>
          <w:rFonts w:ascii="Arial" w:hAnsi="Arial" w:cs="Arial"/>
        </w:rPr>
        <w:t>Rappelons aussi qu’</w:t>
      </w:r>
      <w:r w:rsidR="00B710B6" w:rsidRPr="001E6165">
        <w:rPr>
          <w:rFonts w:ascii="Arial" w:hAnsi="Arial" w:cs="Arial"/>
        </w:rPr>
        <w:t>i</w:t>
      </w:r>
      <w:r w:rsidR="00147E03" w:rsidRPr="001E6165">
        <w:rPr>
          <w:rFonts w:ascii="Arial" w:hAnsi="Arial" w:cs="Arial"/>
        </w:rPr>
        <w:t>l</w:t>
      </w:r>
      <w:r w:rsidR="00B710B6" w:rsidRPr="001E6165">
        <w:rPr>
          <w:rFonts w:ascii="Arial" w:hAnsi="Arial" w:cs="Arial"/>
        </w:rPr>
        <w:t xml:space="preserve"> </w:t>
      </w:r>
      <w:r w:rsidRPr="001E6165">
        <w:rPr>
          <w:rFonts w:ascii="Arial" w:hAnsi="Arial" w:cs="Arial"/>
          <w:i/>
          <w:iCs/>
        </w:rPr>
        <w:t>« oblige l’État à tout mettre en œuvre pour en assurer la réalisation. Il requiert également une participation démocratique des populations et des mouvements sociaux dans les décisions les concernant en matière de santé et de services sociaux.</w:t>
      </w:r>
      <w:r w:rsidR="00AA7BAC">
        <w:rPr>
          <w:rFonts w:ascii="Arial" w:hAnsi="Arial" w:cs="Arial"/>
          <w:i/>
          <w:iCs/>
        </w:rPr>
        <w:t xml:space="preserve"> </w:t>
      </w:r>
      <w:r w:rsidR="00D7602E" w:rsidRPr="001E6165">
        <w:rPr>
          <w:rFonts w:ascii="Arial" w:hAnsi="Arial" w:cs="Arial"/>
          <w:i/>
          <w:iCs/>
        </w:rPr>
        <w:t xml:space="preserve">» </w:t>
      </w:r>
      <w:r w:rsidR="00AA7BAC">
        <w:rPr>
          <w:rFonts w:ascii="Arial" w:hAnsi="Arial" w:cs="Arial"/>
        </w:rPr>
        <w:t>L</w:t>
      </w:r>
      <w:r w:rsidRPr="001E6165">
        <w:rPr>
          <w:rFonts w:ascii="Arial" w:hAnsi="Arial" w:cs="Arial"/>
        </w:rPr>
        <w:t xml:space="preserve">es 3000 OCASSS contribuent </w:t>
      </w:r>
      <w:r w:rsidR="00AA7BAC">
        <w:rPr>
          <w:rFonts w:ascii="Arial" w:hAnsi="Arial" w:cs="Arial"/>
        </w:rPr>
        <w:t>particulièr</w:t>
      </w:r>
      <w:r w:rsidRPr="001E6165">
        <w:rPr>
          <w:rFonts w:ascii="Arial" w:hAnsi="Arial" w:cs="Arial"/>
        </w:rPr>
        <w:t xml:space="preserve">ement à la réalisation du droit à la santé en agissant notamment au niveau de la prévention, par de l’écoute et du soutien varié et par la défense des droits liés aux conditions de santé. En ne les soutenant pas </w:t>
      </w:r>
      <w:r w:rsidR="002E74E0">
        <w:rPr>
          <w:rFonts w:ascii="Arial" w:hAnsi="Arial" w:cs="Arial"/>
        </w:rPr>
        <w:t>suffisamment ni équitablement</w:t>
      </w:r>
      <w:r w:rsidRPr="001E6165">
        <w:rPr>
          <w:rFonts w:ascii="Arial" w:hAnsi="Arial" w:cs="Arial"/>
        </w:rPr>
        <w:t xml:space="preserve">, l’État ne répond pas à son obligation de réaliser le droit à la santé </w:t>
      </w:r>
      <w:r w:rsidR="00B431EB">
        <w:rPr>
          <w:rFonts w:ascii="Arial" w:hAnsi="Arial" w:cs="Arial"/>
        </w:rPr>
        <w:t>de toute la population</w:t>
      </w:r>
      <w:r w:rsidRPr="001E6165">
        <w:rPr>
          <w:rFonts w:ascii="Arial" w:hAnsi="Arial" w:cs="Arial"/>
        </w:rPr>
        <w:t xml:space="preserve">. </w:t>
      </w:r>
      <w:r w:rsidR="00181EB8">
        <w:rPr>
          <w:rFonts w:ascii="Arial" w:hAnsi="Arial" w:cs="Arial"/>
        </w:rPr>
        <w:t>De plus, parce qu</w:t>
      </w:r>
      <w:r w:rsidR="009B6963">
        <w:rPr>
          <w:rFonts w:ascii="Arial" w:hAnsi="Arial" w:cs="Arial"/>
        </w:rPr>
        <w:t xml:space="preserve">’au-delà </w:t>
      </w:r>
      <w:r w:rsidR="007F0F8B">
        <w:rPr>
          <w:rFonts w:ascii="Arial" w:hAnsi="Arial" w:cs="Arial"/>
        </w:rPr>
        <w:t xml:space="preserve">de 80% </w:t>
      </w:r>
      <w:r w:rsidR="007A4421">
        <w:rPr>
          <w:rFonts w:ascii="Arial" w:hAnsi="Arial" w:cs="Arial"/>
        </w:rPr>
        <w:t xml:space="preserve">des </w:t>
      </w:r>
      <w:r w:rsidR="009B6963">
        <w:rPr>
          <w:rFonts w:ascii="Arial" w:hAnsi="Arial" w:cs="Arial"/>
        </w:rPr>
        <w:t>emplois</w:t>
      </w:r>
      <w:r w:rsidR="007A4421">
        <w:rPr>
          <w:rFonts w:ascii="Arial" w:hAnsi="Arial" w:cs="Arial"/>
        </w:rPr>
        <w:t xml:space="preserve"> </w:t>
      </w:r>
      <w:r w:rsidR="001155A9">
        <w:rPr>
          <w:rFonts w:ascii="Arial" w:hAnsi="Arial" w:cs="Arial"/>
        </w:rPr>
        <w:t>dans le milieu communautaire</w:t>
      </w:r>
      <w:r w:rsidR="009B6963" w:rsidRPr="009B6963">
        <w:rPr>
          <w:rFonts w:ascii="Arial" w:hAnsi="Arial" w:cs="Arial"/>
        </w:rPr>
        <w:t xml:space="preserve"> </w:t>
      </w:r>
      <w:r w:rsidR="009B6963">
        <w:rPr>
          <w:rFonts w:ascii="Arial" w:hAnsi="Arial" w:cs="Arial"/>
        </w:rPr>
        <w:t>sont occupés par des femmes</w:t>
      </w:r>
      <w:r w:rsidR="007A4421">
        <w:rPr>
          <w:rFonts w:ascii="Arial" w:hAnsi="Arial" w:cs="Arial"/>
        </w:rPr>
        <w:t xml:space="preserve">, </w:t>
      </w:r>
      <w:r w:rsidR="001155A9">
        <w:rPr>
          <w:rFonts w:ascii="Arial" w:hAnsi="Arial" w:cs="Arial"/>
        </w:rPr>
        <w:t>c</w:t>
      </w:r>
      <w:r w:rsidR="007A4421">
        <w:rPr>
          <w:rFonts w:ascii="Arial" w:hAnsi="Arial" w:cs="Arial"/>
        </w:rPr>
        <w:t xml:space="preserve">e sous-financement maintient aussi des inégalités entre les sexes, </w:t>
      </w:r>
      <w:r w:rsidR="001155A9">
        <w:rPr>
          <w:rFonts w:ascii="Arial" w:hAnsi="Arial" w:cs="Arial"/>
        </w:rPr>
        <w:t>allant à l’encontre des</w:t>
      </w:r>
      <w:r w:rsidR="00A74446">
        <w:rPr>
          <w:rFonts w:ascii="Arial" w:hAnsi="Arial" w:cs="Arial"/>
        </w:rPr>
        <w:t xml:space="preserve"> engagements pris par le gouvernement</w:t>
      </w:r>
      <w:r w:rsidR="001155A9">
        <w:rPr>
          <w:rFonts w:ascii="Arial" w:hAnsi="Arial" w:cs="Arial"/>
        </w:rPr>
        <w:t>.</w:t>
      </w:r>
    </w:p>
    <w:p w14:paraId="280FDA4F" w14:textId="62FE150C" w:rsidR="00B41AB3" w:rsidRPr="001E6165" w:rsidRDefault="00B41AB3" w:rsidP="00055151">
      <w:pPr>
        <w:jc w:val="both"/>
        <w:rPr>
          <w:rFonts w:ascii="Arial" w:hAnsi="Arial" w:cs="Arial"/>
        </w:rPr>
      </w:pPr>
      <w:r w:rsidRPr="001E6165">
        <w:rPr>
          <w:rFonts w:ascii="Arial" w:hAnsi="Arial" w:cs="Arial"/>
        </w:rPr>
        <w:t xml:space="preserve">Parce que les droits </w:t>
      </w:r>
      <w:r w:rsidR="00B431EB">
        <w:rPr>
          <w:rFonts w:ascii="Arial" w:hAnsi="Arial" w:cs="Arial"/>
        </w:rPr>
        <w:t>humains</w:t>
      </w:r>
      <w:r w:rsidRPr="001E6165">
        <w:rPr>
          <w:rFonts w:ascii="Arial" w:hAnsi="Arial" w:cs="Arial"/>
        </w:rPr>
        <w:t xml:space="preserve"> sont interdépendants, lever les principaux obstacles à la réalisation du droit à la santé nécessite d’abord d’investir massivement dans les services sociaux, en particulier en augmentant le budget dédié à l’enveloppe annuelle de financement pour la mission globale du PSOC. Il est aussi essentiel d’investir dans tous les programmes ministériels de financement de l’action communautaire autonome, incluant entre autres l’éducation, l’environnement et la défense des droits. </w:t>
      </w:r>
    </w:p>
    <w:p w14:paraId="0336C4CC" w14:textId="743E9DE4" w:rsidR="00B41AB3" w:rsidRPr="001E6165" w:rsidRDefault="00B41AB3" w:rsidP="00055151">
      <w:pPr>
        <w:jc w:val="both"/>
        <w:rPr>
          <w:rFonts w:ascii="Arial" w:hAnsi="Arial" w:cs="Arial"/>
        </w:rPr>
      </w:pPr>
      <w:r w:rsidRPr="001E6165">
        <w:rPr>
          <w:rFonts w:ascii="Arial" w:hAnsi="Arial" w:cs="Arial"/>
        </w:rPr>
        <w:lastRenderedPageBreak/>
        <w:t xml:space="preserve">Pour ce faire, il est nécessaire de reconnaitre les besoins des organismes communautaires autonomes en matière de seuils planchers et </w:t>
      </w:r>
      <w:r w:rsidR="00B67659" w:rsidRPr="001E6165">
        <w:rPr>
          <w:rFonts w:ascii="Arial" w:hAnsi="Arial" w:cs="Arial"/>
        </w:rPr>
        <w:t>d’empêcher</w:t>
      </w:r>
      <w:r w:rsidRPr="001E6165">
        <w:rPr>
          <w:rFonts w:ascii="Arial" w:hAnsi="Arial" w:cs="Arial"/>
        </w:rPr>
        <w:t xml:space="preserve"> leur appauvrissement par l’indexation annuelle de leur subvention selon une méthode adaptée à leur situation. </w:t>
      </w:r>
    </w:p>
    <w:p w14:paraId="40C34826" w14:textId="77777777" w:rsidR="00B41AB3" w:rsidRPr="001E6165" w:rsidRDefault="00B41AB3" w:rsidP="00055151">
      <w:pPr>
        <w:jc w:val="both"/>
        <w:rPr>
          <w:rFonts w:ascii="Arial" w:hAnsi="Arial" w:cs="Arial"/>
        </w:rPr>
      </w:pPr>
    </w:p>
    <w:p w14:paraId="283AD7EB" w14:textId="61F2CA89" w:rsidR="00A0342E" w:rsidRPr="001C6BD6" w:rsidRDefault="00A0342E" w:rsidP="00587A5D">
      <w:pPr>
        <w:pStyle w:val="Titre2"/>
        <w:jc w:val="both"/>
        <w:rPr>
          <w:rFonts w:ascii="Arial" w:hAnsi="Arial" w:cs="Arial"/>
          <w:color w:val="009FD7"/>
          <w:sz w:val="24"/>
          <w:szCs w:val="24"/>
        </w:rPr>
      </w:pPr>
      <w:bookmarkStart w:id="3" w:name="_Toc219294303"/>
      <w:r w:rsidRPr="001C6BD6">
        <w:rPr>
          <w:rFonts w:ascii="Arial" w:hAnsi="Arial" w:cs="Arial"/>
          <w:color w:val="009FD7"/>
          <w:sz w:val="24"/>
          <w:szCs w:val="24"/>
        </w:rPr>
        <w:t>L’atteinte de l’équité de financement et de traitement partout au Québec</w:t>
      </w:r>
      <w:r w:rsidR="001C6BD6" w:rsidRPr="001C6BD6">
        <w:rPr>
          <w:rFonts w:ascii="Arial" w:hAnsi="Arial" w:cs="Arial"/>
          <w:color w:val="009FD7"/>
          <w:sz w:val="24"/>
          <w:szCs w:val="24"/>
        </w:rPr>
        <w:t>, notamment</w:t>
      </w:r>
      <w:r w:rsidR="00497AAE" w:rsidRPr="001C6BD6">
        <w:rPr>
          <w:rFonts w:ascii="Arial" w:hAnsi="Arial" w:cs="Arial"/>
          <w:color w:val="009FD7"/>
          <w:sz w:val="24"/>
          <w:szCs w:val="24"/>
        </w:rPr>
        <w:t xml:space="preserve"> par l’application de seuils planchers</w:t>
      </w:r>
      <w:r w:rsidR="00B36768" w:rsidRPr="001C6BD6">
        <w:rPr>
          <w:rFonts w:ascii="Arial" w:hAnsi="Arial" w:cs="Arial"/>
          <w:color w:val="009FD7"/>
          <w:sz w:val="24"/>
          <w:szCs w:val="24"/>
        </w:rPr>
        <w:t xml:space="preserve"> </w:t>
      </w:r>
      <w:r w:rsidR="001C6BD6" w:rsidRPr="001C6BD6">
        <w:rPr>
          <w:rFonts w:ascii="Arial" w:hAnsi="Arial" w:cs="Arial"/>
          <w:color w:val="009FD7"/>
          <w:sz w:val="24"/>
          <w:szCs w:val="24"/>
        </w:rPr>
        <w:t>communs</w:t>
      </w:r>
      <w:bookmarkEnd w:id="3"/>
    </w:p>
    <w:p w14:paraId="5C2E9DAF" w14:textId="7B2333B3" w:rsidR="00F80FA8" w:rsidRPr="001E6165" w:rsidRDefault="00F80FA8" w:rsidP="00055151">
      <w:pPr>
        <w:jc w:val="both"/>
        <w:rPr>
          <w:rFonts w:ascii="Arial" w:hAnsi="Arial" w:cs="Arial"/>
        </w:rPr>
      </w:pPr>
      <w:r w:rsidRPr="001E6165">
        <w:rPr>
          <w:rFonts w:ascii="Arial" w:hAnsi="Arial" w:cs="Arial"/>
        </w:rPr>
        <w:t>Pour combler les besoins financiers des OCASSS</w:t>
      </w:r>
      <w:r w:rsidR="00B845A2" w:rsidRPr="001E6165">
        <w:rPr>
          <w:rFonts w:ascii="Arial" w:hAnsi="Arial" w:cs="Arial"/>
        </w:rPr>
        <w:t xml:space="preserve"> tout en atteignant l’équité de financement</w:t>
      </w:r>
      <w:r w:rsidRPr="001E6165">
        <w:rPr>
          <w:rFonts w:ascii="Arial" w:hAnsi="Arial" w:cs="Arial"/>
        </w:rPr>
        <w:t xml:space="preserve">, la campagne </w:t>
      </w:r>
      <w:r w:rsidRPr="001E6165">
        <w:rPr>
          <w:rFonts w:ascii="Arial" w:hAnsi="Arial" w:cs="Arial"/>
          <w:i/>
        </w:rPr>
        <w:t>CA$$$H</w:t>
      </w:r>
      <w:r w:rsidRPr="001E6165">
        <w:rPr>
          <w:rFonts w:ascii="Arial" w:hAnsi="Arial" w:cs="Arial"/>
        </w:rPr>
        <w:t xml:space="preserve"> demande depuis plusieurs années qu’ils reçoivent au moins les seuils planchers communs applicables à la typologie qui les décrit. Par la </w:t>
      </w:r>
      <w:r w:rsidRPr="001E6165">
        <w:rPr>
          <w:rFonts w:ascii="Arial" w:eastAsia="Arial Narrow" w:hAnsi="Arial" w:cs="Arial"/>
        </w:rPr>
        <w:t xml:space="preserve">Table des regroupements provinciaux d’organismes communautaires et bénévoles, la </w:t>
      </w:r>
      <w:r w:rsidRPr="001E6165">
        <w:rPr>
          <w:rFonts w:ascii="Arial" w:hAnsi="Arial" w:cs="Arial"/>
        </w:rPr>
        <w:t xml:space="preserve">campagne </w:t>
      </w:r>
      <w:r w:rsidRPr="001E6165">
        <w:rPr>
          <w:rFonts w:ascii="Arial" w:hAnsi="Arial" w:cs="Arial"/>
          <w:i/>
        </w:rPr>
        <w:t>CA$$$H</w:t>
      </w:r>
      <w:r w:rsidRPr="001E6165">
        <w:rPr>
          <w:rFonts w:ascii="Arial" w:hAnsi="Arial" w:cs="Arial"/>
        </w:rPr>
        <w:t xml:space="preserve"> a abondamment contribué à établir </w:t>
      </w:r>
      <w:hyperlink r:id="rId17" w:history="1">
        <w:r w:rsidRPr="001E6165">
          <w:rPr>
            <w:rStyle w:val="Hyperlien"/>
            <w:rFonts w:ascii="Arial" w:hAnsi="Arial" w:cs="Arial"/>
            <w:color w:val="auto"/>
          </w:rPr>
          <w:t>les balises maintenant revendiquées par le Réseau québécois de l’action communautaire autonome (RQ-ACA)</w:t>
        </w:r>
      </w:hyperlink>
      <w:r w:rsidRPr="001E6165">
        <w:rPr>
          <w:rFonts w:ascii="Arial" w:hAnsi="Arial" w:cs="Arial"/>
        </w:rPr>
        <w:t xml:space="preserve"> au bénéfice de l’ensemble des </w:t>
      </w:r>
      <w:r w:rsidR="003A3AC2">
        <w:rPr>
          <w:rFonts w:ascii="Arial" w:hAnsi="Arial" w:cs="Arial"/>
        </w:rPr>
        <w:t xml:space="preserve">4500 </w:t>
      </w:r>
      <w:r w:rsidRPr="001E6165">
        <w:rPr>
          <w:rFonts w:ascii="Arial" w:hAnsi="Arial" w:cs="Arial"/>
        </w:rPr>
        <w:t>organismes d’action communautaire autonome.</w:t>
      </w:r>
      <w:r w:rsidR="0048653D" w:rsidRPr="001E6165">
        <w:rPr>
          <w:rFonts w:ascii="Arial" w:hAnsi="Arial" w:cs="Arial"/>
        </w:rPr>
        <w:t xml:space="preserve"> </w:t>
      </w:r>
    </w:p>
    <w:p w14:paraId="03643392" w14:textId="03D14DC0" w:rsidR="00F80FA8" w:rsidRPr="001E6165" w:rsidRDefault="00F80FA8" w:rsidP="00055151">
      <w:pPr>
        <w:jc w:val="both"/>
        <w:rPr>
          <w:rFonts w:ascii="Arial" w:hAnsi="Arial" w:cs="Arial"/>
        </w:rPr>
      </w:pPr>
      <w:r w:rsidRPr="001E6165">
        <w:rPr>
          <w:rFonts w:ascii="Arial" w:hAnsi="Arial" w:cs="Arial"/>
        </w:rPr>
        <w:t xml:space="preserve">Ces balises concrétisent le principe énoncé dans </w:t>
      </w:r>
      <w:hyperlink r:id="rId18" w:history="1">
        <w:r w:rsidRPr="001E6165">
          <w:rPr>
            <w:rStyle w:val="Hyperlien"/>
            <w:rFonts w:ascii="Arial" w:hAnsi="Arial" w:cs="Arial"/>
            <w:color w:val="auto"/>
          </w:rPr>
          <w:t>le Cadre de référence en matière d’action communautaire</w:t>
        </w:r>
      </w:hyperlink>
      <w:r w:rsidRPr="001E6165">
        <w:rPr>
          <w:rFonts w:ascii="Arial" w:hAnsi="Arial" w:cs="Arial"/>
        </w:rPr>
        <w:t>, soit ce que chaque groupe devrait obtenir un financement couvrant au moins les frais liés à la réalisation de sa mission globale (ressources humaines, local, administration, équipements, vie associative, activités, formation, mobilisation, concertation, etc.). Un seuil plancher représente donc le montant minimal nécessaire pour qu’un organisme soit réellement opérationnel et qu’il soit traité avec équité, quel</w:t>
      </w:r>
      <w:r w:rsidR="00420D88" w:rsidRPr="001E6165">
        <w:rPr>
          <w:rFonts w:ascii="Arial" w:hAnsi="Arial" w:cs="Arial"/>
        </w:rPr>
        <w:t>s</w:t>
      </w:r>
      <w:r w:rsidRPr="001E6165">
        <w:rPr>
          <w:rFonts w:ascii="Arial" w:hAnsi="Arial" w:cs="Arial"/>
        </w:rPr>
        <w:t xml:space="preserve"> que soi</w:t>
      </w:r>
      <w:r w:rsidR="00420D88" w:rsidRPr="001E6165">
        <w:rPr>
          <w:rFonts w:ascii="Arial" w:hAnsi="Arial" w:cs="Arial"/>
        </w:rPr>
        <w:t>en</w:t>
      </w:r>
      <w:r w:rsidRPr="001E6165">
        <w:rPr>
          <w:rFonts w:ascii="Arial" w:hAnsi="Arial" w:cs="Arial"/>
        </w:rPr>
        <w:t xml:space="preserve">t sa région ou son domaine d’intervention. </w:t>
      </w:r>
    </w:p>
    <w:p w14:paraId="361B1838" w14:textId="2CB1834B" w:rsidR="00F80FA8" w:rsidRPr="001E6165" w:rsidRDefault="00E42FF6" w:rsidP="00055151">
      <w:pPr>
        <w:jc w:val="both"/>
        <w:rPr>
          <w:rFonts w:ascii="Arial" w:hAnsi="Arial" w:cs="Arial"/>
        </w:rPr>
      </w:pPr>
      <w:r>
        <w:rPr>
          <w:rFonts w:ascii="Arial" w:hAnsi="Arial" w:cs="Arial"/>
          <w:noProof/>
        </w:rPr>
        <w:drawing>
          <wp:anchor distT="0" distB="0" distL="114300" distR="114300" simplePos="0" relativeHeight="251675660" behindDoc="0" locked="0" layoutInCell="1" allowOverlap="1" wp14:anchorId="7DC1B200" wp14:editId="1E07BCF9">
            <wp:simplePos x="0" y="0"/>
            <wp:positionH relativeFrom="margin">
              <wp:posOffset>3058737</wp:posOffset>
            </wp:positionH>
            <wp:positionV relativeFrom="paragraph">
              <wp:posOffset>254000</wp:posOffset>
            </wp:positionV>
            <wp:extent cx="3443605" cy="2126615"/>
            <wp:effectExtent l="0" t="0" r="4445" b="6985"/>
            <wp:wrapSquare wrapText="bothSides"/>
            <wp:docPr id="1988674283" name="Image 3" descr="Subventions moyennes régionales:&#10;01 Bas-St-Laurent 264 246$&#10;02 Saguenay-Lac-St-Jean 234 416$&#10;03 Capitale-Nationale 323 043$&#10;04 Mauricie-Centre-du-Québec 307 993$&#10;05 Estrie 269 610$&#10;06 Montréal 360 322$&#10;07 Outaouais 354 769$&#10;08 Abitibi-Témiscamingue 258 886$&#10;09 Côte-Nord 235 675$&#10;10 Nord-du-Québec 303 780$&#10;11 Gaspésie-Îles-de-la-Madeleine 291 801$&#10;12 Chaudière-Appalaches 267 590$&#10;13 Laval 395 924$&#10;14 Lanaudière 284 791$&#10;15 Laurentides 315 710$&#10;16 Montérégie 305 240$&#10;17 Nunavut 427 923$&#10;18 Enveloppe nationale 223 876$ &#10;&#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74283" name="Image 3" descr="Subventions moyennes régionales:&#10;01 Bas-St-Laurent 264 246$&#10;02 Saguenay-Lac-St-Jean 234 416$&#10;03 Capitale-Nationale 323 043$&#10;04 Mauricie-Centre-du-Québec 307 993$&#10;05 Estrie 269 610$&#10;06 Montréal 360 322$&#10;07 Outaouais 354 769$&#10;08 Abitibi-Témiscamingue 258 886$&#10;09 Côte-Nord 235 675$&#10;10 Nord-du-Québec 303 780$&#10;11 Gaspésie-Îles-de-la-Madeleine 291 801$&#10;12 Chaudière-Appalaches 267 590$&#10;13 Laval 395 924$&#10;14 Lanaudière 284 791$&#10;15 Laurentides 315 710$&#10;16 Montérégie 305 240$&#10;17 Nunavut 427 923$&#10;18 Enveloppe nationale 223 876$ &#10;&#10;&#10;">
                      <a:extLst>
                        <a:ext uri="{C183D7F6-B498-43B3-948B-1728B52AA6E4}">
                          <adec:decorative xmlns:adec="http://schemas.microsoft.com/office/drawing/2017/decorative" val="0"/>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43605" cy="2126615"/>
                    </a:xfrm>
                    <a:prstGeom prst="rect">
                      <a:avLst/>
                    </a:prstGeom>
                  </pic:spPr>
                </pic:pic>
              </a:graphicData>
            </a:graphic>
            <wp14:sizeRelH relativeFrom="margin">
              <wp14:pctWidth>0</wp14:pctWidth>
            </wp14:sizeRelH>
            <wp14:sizeRelV relativeFrom="margin">
              <wp14:pctHeight>0</wp14:pctHeight>
            </wp14:sizeRelV>
          </wp:anchor>
        </w:drawing>
      </w:r>
      <w:r w:rsidR="00F80FA8" w:rsidRPr="001E6165">
        <w:rPr>
          <w:rFonts w:ascii="Arial" w:hAnsi="Arial" w:cs="Arial"/>
        </w:rPr>
        <w:t xml:space="preserve">Les seuils planchers </w:t>
      </w:r>
      <w:r w:rsidR="00241E75">
        <w:rPr>
          <w:rFonts w:ascii="Arial" w:hAnsi="Arial" w:cs="Arial"/>
        </w:rPr>
        <w:t xml:space="preserve">communs </w:t>
      </w:r>
      <w:r w:rsidR="00F80FA8" w:rsidRPr="001E6165">
        <w:rPr>
          <w:rFonts w:ascii="Arial" w:hAnsi="Arial" w:cs="Arial"/>
        </w:rPr>
        <w:t xml:space="preserve">de la campagne </w:t>
      </w:r>
      <w:r w:rsidR="00F80FA8" w:rsidRPr="001E6165">
        <w:rPr>
          <w:rFonts w:ascii="Arial" w:hAnsi="Arial" w:cs="Arial"/>
          <w:i/>
          <w:iCs/>
        </w:rPr>
        <w:t>CA$$$H</w:t>
      </w:r>
      <w:r w:rsidR="00F80FA8" w:rsidRPr="001E6165">
        <w:rPr>
          <w:rFonts w:ascii="Arial" w:hAnsi="Arial" w:cs="Arial"/>
        </w:rPr>
        <w:t xml:space="preserve"> sont adaptés aux spécificités du secteur de la santé et des services sociaux et aux typologies du PSOC. </w:t>
      </w:r>
      <w:r w:rsidR="00AD38D9" w:rsidRPr="001E6165">
        <w:rPr>
          <w:rFonts w:ascii="Arial" w:hAnsi="Arial" w:cs="Arial"/>
        </w:rPr>
        <w:t xml:space="preserve">Tous les </w:t>
      </w:r>
      <w:r w:rsidR="00751DE1" w:rsidRPr="001E6165">
        <w:rPr>
          <w:rFonts w:ascii="Arial" w:hAnsi="Arial" w:cs="Arial"/>
        </w:rPr>
        <w:t>OCASSS</w:t>
      </w:r>
      <w:r w:rsidR="00F80FA8" w:rsidRPr="001E6165">
        <w:rPr>
          <w:rFonts w:ascii="Arial" w:hAnsi="Arial" w:cs="Arial"/>
        </w:rPr>
        <w:t xml:space="preserve"> s</w:t>
      </w:r>
      <w:r w:rsidR="00AD38D9" w:rsidRPr="001E6165">
        <w:rPr>
          <w:rFonts w:ascii="Arial" w:hAnsi="Arial" w:cs="Arial"/>
        </w:rPr>
        <w:t>on</w:t>
      </w:r>
      <w:r w:rsidR="00F80FA8" w:rsidRPr="001E6165">
        <w:rPr>
          <w:rFonts w:ascii="Arial" w:hAnsi="Arial" w:cs="Arial"/>
        </w:rPr>
        <w:t>t encouragé</w:t>
      </w:r>
      <w:r w:rsidR="00AD38D9" w:rsidRPr="001E6165">
        <w:rPr>
          <w:rFonts w:ascii="Arial" w:hAnsi="Arial" w:cs="Arial"/>
        </w:rPr>
        <w:t>s</w:t>
      </w:r>
      <w:r w:rsidR="00F80FA8" w:rsidRPr="001E6165">
        <w:rPr>
          <w:rFonts w:ascii="Arial" w:hAnsi="Arial" w:cs="Arial"/>
        </w:rPr>
        <w:t xml:space="preserve"> à s’y appuyer et à y additionner ses besoins supplémentaires, par exemple en lien avec </w:t>
      </w:r>
      <w:r w:rsidR="00AD38D9" w:rsidRPr="001E6165">
        <w:rPr>
          <w:rFonts w:ascii="Arial" w:hAnsi="Arial" w:cs="Arial"/>
        </w:rPr>
        <w:t>leur</w:t>
      </w:r>
      <w:r w:rsidR="00F80FA8" w:rsidRPr="001E6165">
        <w:rPr>
          <w:rFonts w:ascii="Arial" w:hAnsi="Arial" w:cs="Arial"/>
        </w:rPr>
        <w:t xml:space="preserve"> contexte régional ou pour couvrir des coûts spécifiques. Ce</w:t>
      </w:r>
      <w:r w:rsidR="00420D88" w:rsidRPr="001E6165">
        <w:rPr>
          <w:rFonts w:ascii="Arial" w:hAnsi="Arial" w:cs="Arial"/>
        </w:rPr>
        <w:t>ux-ci</w:t>
      </w:r>
      <w:r w:rsidR="00F80FA8" w:rsidRPr="001E6165">
        <w:rPr>
          <w:rFonts w:ascii="Arial" w:hAnsi="Arial" w:cs="Arial"/>
        </w:rPr>
        <w:t xml:space="preserve"> peu</w:t>
      </w:r>
      <w:r w:rsidR="00420D88" w:rsidRPr="001E6165">
        <w:rPr>
          <w:rFonts w:ascii="Arial" w:hAnsi="Arial" w:cs="Arial"/>
        </w:rPr>
        <w:t>ven</w:t>
      </w:r>
      <w:r w:rsidR="00F80FA8" w:rsidRPr="001E6165">
        <w:rPr>
          <w:rFonts w:ascii="Arial" w:hAnsi="Arial" w:cs="Arial"/>
        </w:rPr>
        <w:t>t être, par exemple, des dépenses liées à l’accessibilité</w:t>
      </w:r>
      <w:r w:rsidR="00420D88" w:rsidRPr="001E6165">
        <w:rPr>
          <w:rFonts w:ascii="Arial" w:hAnsi="Arial" w:cs="Arial"/>
        </w:rPr>
        <w:t xml:space="preserve"> ou à</w:t>
      </w:r>
      <w:r w:rsidR="00F80FA8" w:rsidRPr="001E6165">
        <w:rPr>
          <w:rFonts w:ascii="Arial" w:hAnsi="Arial" w:cs="Arial"/>
        </w:rPr>
        <w:t xml:space="preserve"> l’entretien d’un équipement particulier</w:t>
      </w:r>
      <w:r w:rsidR="00B845A2" w:rsidRPr="001E6165">
        <w:rPr>
          <w:rFonts w:ascii="Arial" w:hAnsi="Arial" w:cs="Arial"/>
        </w:rPr>
        <w:t>.</w:t>
      </w:r>
      <w:r w:rsidR="00A837F4">
        <w:rPr>
          <w:rFonts w:ascii="Arial" w:hAnsi="Arial" w:cs="Arial"/>
        </w:rPr>
        <w:t xml:space="preserve"> </w:t>
      </w:r>
      <w:r w:rsidR="00CF4443">
        <w:rPr>
          <w:rFonts w:ascii="Arial" w:hAnsi="Arial" w:cs="Arial"/>
        </w:rPr>
        <w:t>L</w:t>
      </w:r>
      <w:r w:rsidR="00A837F4">
        <w:rPr>
          <w:rFonts w:ascii="Arial" w:hAnsi="Arial" w:cs="Arial"/>
        </w:rPr>
        <w:t xml:space="preserve">’utilisation des seuils planchers pour financer les groupes permettrait </w:t>
      </w:r>
      <w:r w:rsidR="00CF4443">
        <w:rPr>
          <w:rFonts w:ascii="Arial" w:hAnsi="Arial" w:cs="Arial"/>
        </w:rPr>
        <w:t xml:space="preserve">aussi </w:t>
      </w:r>
      <w:r w:rsidR="00A837F4">
        <w:rPr>
          <w:rFonts w:ascii="Arial" w:hAnsi="Arial" w:cs="Arial"/>
        </w:rPr>
        <w:t xml:space="preserve">de corriger des iniquités de financement. </w:t>
      </w:r>
      <w:r w:rsidR="007922ED">
        <w:rPr>
          <w:rFonts w:ascii="Arial" w:hAnsi="Arial" w:cs="Arial"/>
        </w:rPr>
        <w:t xml:space="preserve">En effet, lorsqu’on regarde les subventions moyennes régionales, on constate un écart de </w:t>
      </w:r>
      <w:r w:rsidR="009A7C15">
        <w:rPr>
          <w:rFonts w:ascii="Arial" w:hAnsi="Arial" w:cs="Arial"/>
        </w:rPr>
        <w:t>plus de 204 000$.</w:t>
      </w:r>
    </w:p>
    <w:p w14:paraId="487CEE51" w14:textId="7C20C265" w:rsidR="00F80FA8" w:rsidRPr="001E6165" w:rsidRDefault="00F80FA8" w:rsidP="00055151">
      <w:pPr>
        <w:jc w:val="both"/>
        <w:rPr>
          <w:rFonts w:ascii="Arial" w:hAnsi="Arial" w:cs="Arial"/>
        </w:rPr>
      </w:pPr>
      <w:r w:rsidRPr="001E6165">
        <w:rPr>
          <w:rFonts w:ascii="Arial" w:hAnsi="Arial" w:cs="Arial"/>
        </w:rPr>
        <w:t xml:space="preserve">En répondant aux besoins exprimés par les groupes et calculés en fonction des seuils planchers communs de la campagne </w:t>
      </w:r>
      <w:r w:rsidRPr="001E6165">
        <w:rPr>
          <w:rFonts w:ascii="Arial" w:hAnsi="Arial" w:cs="Arial"/>
          <w:i/>
          <w:iCs/>
        </w:rPr>
        <w:t>CA$$$H,</w:t>
      </w:r>
      <w:r w:rsidRPr="001E6165">
        <w:rPr>
          <w:rFonts w:ascii="Arial" w:hAnsi="Arial" w:cs="Arial"/>
        </w:rPr>
        <w:t xml:space="preserve"> la subvention à la mission globale du PSOC permettrait à chaque OCASSS d’assurer sa pérennité en </w:t>
      </w:r>
      <w:r w:rsidR="00C21AF5" w:rsidRPr="001E6165">
        <w:rPr>
          <w:rFonts w:ascii="Arial" w:hAnsi="Arial" w:cs="Arial"/>
        </w:rPr>
        <w:t>lui fournissant les ressources optimales pour</w:t>
      </w:r>
      <w:r w:rsidRPr="001E6165">
        <w:rPr>
          <w:rFonts w:ascii="Arial" w:hAnsi="Arial" w:cs="Arial"/>
        </w:rPr>
        <w:t> :</w:t>
      </w:r>
    </w:p>
    <w:p w14:paraId="3CE82CF7" w14:textId="77777777" w:rsidR="00742547" w:rsidRDefault="007F4379" w:rsidP="000A4E26">
      <w:pPr>
        <w:pStyle w:val="Paragraphedeliste"/>
        <w:numPr>
          <w:ilvl w:val="0"/>
          <w:numId w:val="23"/>
        </w:numPr>
        <w:tabs>
          <w:tab w:val="left" w:pos="284"/>
        </w:tabs>
        <w:spacing w:after="0" w:line="240" w:lineRule="auto"/>
        <w:jc w:val="both"/>
        <w:rPr>
          <w:rFonts w:ascii="Arial" w:hAnsi="Arial" w:cs="Arial"/>
        </w:rPr>
      </w:pPr>
      <w:r w:rsidRPr="00742547">
        <w:rPr>
          <w:rFonts w:ascii="Arial" w:hAnsi="Arial" w:cs="Arial"/>
        </w:rPr>
        <w:t>Avoir l’équipe nécessaire pour réaliser pleinement la mission que les membres ont donnée à l’organisme et assurer une stabilité dans les ressources humaines ;</w:t>
      </w:r>
    </w:p>
    <w:p w14:paraId="53471990" w14:textId="77777777" w:rsidR="00742547" w:rsidRPr="00742547" w:rsidRDefault="00742547" w:rsidP="00742547">
      <w:pPr>
        <w:pStyle w:val="Paragraphedeliste"/>
        <w:numPr>
          <w:ilvl w:val="0"/>
          <w:numId w:val="23"/>
        </w:numPr>
        <w:tabs>
          <w:tab w:val="left" w:pos="284"/>
        </w:tabs>
        <w:spacing w:after="0" w:line="240" w:lineRule="auto"/>
        <w:jc w:val="both"/>
        <w:rPr>
          <w:rFonts w:ascii="Arial" w:hAnsi="Arial" w:cs="Arial"/>
        </w:rPr>
      </w:pPr>
      <w:r w:rsidRPr="00742547">
        <w:rPr>
          <w:rFonts w:ascii="Arial" w:hAnsi="Arial" w:cs="Arial"/>
        </w:rPr>
        <w:t>Offrir des conditions de travail en cohérence avec les valeurs portées (conciliation famille-travail-études, éviter l’épuisement professionnel, offrir de bonnes conditions salariales, etc.) ;</w:t>
      </w:r>
    </w:p>
    <w:p w14:paraId="69AC9C8D" w14:textId="3BDECBF4" w:rsidR="00742547" w:rsidRPr="00742547" w:rsidRDefault="00742547" w:rsidP="00742547">
      <w:pPr>
        <w:pStyle w:val="Paragraphedeliste"/>
        <w:numPr>
          <w:ilvl w:val="0"/>
          <w:numId w:val="23"/>
        </w:numPr>
        <w:tabs>
          <w:tab w:val="left" w:pos="284"/>
        </w:tabs>
        <w:spacing w:after="0" w:line="240" w:lineRule="auto"/>
        <w:jc w:val="both"/>
        <w:rPr>
          <w:rFonts w:ascii="Arial" w:hAnsi="Arial" w:cs="Arial"/>
        </w:rPr>
      </w:pPr>
      <w:r w:rsidRPr="00742547">
        <w:rPr>
          <w:rFonts w:ascii="Arial" w:hAnsi="Arial" w:cs="Arial"/>
        </w:rPr>
        <w:t>Couvrir l’ensemble des frais réguliers de fonctionnement, comme le loyer, les assurances, le matériel informatique, etc</w:t>
      </w:r>
      <w:r w:rsidR="002B5610">
        <w:rPr>
          <w:rFonts w:ascii="Arial" w:hAnsi="Arial" w:cs="Arial"/>
        </w:rPr>
        <w:t>. ;</w:t>
      </w:r>
    </w:p>
    <w:p w14:paraId="061632EC" w14:textId="77777777" w:rsidR="00742547" w:rsidRDefault="00F80FA8" w:rsidP="00055151">
      <w:pPr>
        <w:pStyle w:val="Paragraphedeliste"/>
        <w:numPr>
          <w:ilvl w:val="0"/>
          <w:numId w:val="23"/>
        </w:numPr>
        <w:tabs>
          <w:tab w:val="left" w:pos="284"/>
        </w:tabs>
        <w:spacing w:after="0" w:line="240" w:lineRule="auto"/>
        <w:jc w:val="both"/>
        <w:rPr>
          <w:rFonts w:ascii="Arial" w:hAnsi="Arial" w:cs="Arial"/>
        </w:rPr>
      </w:pPr>
      <w:r w:rsidRPr="00742547">
        <w:rPr>
          <w:rFonts w:ascii="Arial" w:hAnsi="Arial" w:cs="Arial"/>
        </w:rPr>
        <w:t>Réaliser les activités projetées par le plan d’action adopté par les membres ;</w:t>
      </w:r>
    </w:p>
    <w:p w14:paraId="2EAF9E6E" w14:textId="77777777" w:rsidR="002B5610" w:rsidRDefault="00F80FA8" w:rsidP="00E61F79">
      <w:pPr>
        <w:pStyle w:val="Paragraphedeliste"/>
        <w:numPr>
          <w:ilvl w:val="0"/>
          <w:numId w:val="23"/>
        </w:numPr>
        <w:tabs>
          <w:tab w:val="left" w:pos="284"/>
        </w:tabs>
        <w:spacing w:after="0" w:line="240" w:lineRule="auto"/>
        <w:jc w:val="both"/>
        <w:rPr>
          <w:rFonts w:ascii="Arial" w:hAnsi="Arial" w:cs="Arial"/>
        </w:rPr>
      </w:pPr>
      <w:r w:rsidRPr="002B5610">
        <w:rPr>
          <w:rFonts w:ascii="Arial" w:hAnsi="Arial" w:cs="Arial"/>
        </w:rPr>
        <w:t>Faciliter la participation des membres, soutenir et encourager la vie associative et démocratique ;</w:t>
      </w:r>
    </w:p>
    <w:p w14:paraId="2362DD3B" w14:textId="1CA2814B" w:rsidR="00F80FA8" w:rsidRPr="002B5610" w:rsidRDefault="00F80FA8" w:rsidP="00E61F79">
      <w:pPr>
        <w:pStyle w:val="Paragraphedeliste"/>
        <w:numPr>
          <w:ilvl w:val="0"/>
          <w:numId w:val="23"/>
        </w:numPr>
        <w:tabs>
          <w:tab w:val="left" w:pos="284"/>
        </w:tabs>
        <w:spacing w:after="0" w:line="240" w:lineRule="auto"/>
        <w:jc w:val="both"/>
        <w:rPr>
          <w:rFonts w:ascii="Arial" w:hAnsi="Arial" w:cs="Arial"/>
        </w:rPr>
      </w:pPr>
      <w:r w:rsidRPr="002B5610">
        <w:rPr>
          <w:rFonts w:ascii="Arial" w:hAnsi="Arial" w:cs="Arial"/>
        </w:rPr>
        <w:t>Travailler en concertation</w:t>
      </w:r>
      <w:r w:rsidR="002B5610">
        <w:rPr>
          <w:rFonts w:ascii="Arial" w:hAnsi="Arial" w:cs="Arial"/>
        </w:rPr>
        <w:t>.</w:t>
      </w:r>
    </w:p>
    <w:p w14:paraId="26F5729F" w14:textId="50F30A48" w:rsidR="00F80FA8" w:rsidRDefault="00F80FA8" w:rsidP="00742547">
      <w:pPr>
        <w:tabs>
          <w:tab w:val="left" w:pos="284"/>
        </w:tabs>
        <w:spacing w:after="0" w:line="240" w:lineRule="auto"/>
        <w:jc w:val="both"/>
        <w:rPr>
          <w:rFonts w:ascii="Arial" w:hAnsi="Arial" w:cs="Arial"/>
        </w:rPr>
      </w:pPr>
    </w:p>
    <w:p w14:paraId="3A894F6C" w14:textId="77777777" w:rsidR="00585780" w:rsidRPr="001E6165" w:rsidRDefault="00585780" w:rsidP="00055151">
      <w:pPr>
        <w:tabs>
          <w:tab w:val="left" w:pos="284"/>
        </w:tabs>
        <w:spacing w:after="0" w:line="240" w:lineRule="auto"/>
        <w:jc w:val="both"/>
        <w:rPr>
          <w:rFonts w:ascii="Arial" w:hAnsi="Arial" w:cs="Arial"/>
        </w:rPr>
      </w:pPr>
    </w:p>
    <w:p w14:paraId="660056A9" w14:textId="5411A432" w:rsidR="00253076" w:rsidRPr="00E633D2" w:rsidRDefault="00253076" w:rsidP="00E633D2">
      <w:pPr>
        <w:pStyle w:val="Titre3"/>
        <w:rPr>
          <w:rFonts w:ascii="Arial" w:hAnsi="Arial" w:cs="Arial"/>
        </w:rPr>
      </w:pPr>
      <w:bookmarkStart w:id="4" w:name="_Toc219294304"/>
      <w:r w:rsidRPr="00E633D2">
        <w:rPr>
          <w:rFonts w:ascii="Arial" w:hAnsi="Arial" w:cs="Arial"/>
          <w:color w:val="009FD7"/>
          <w:sz w:val="22"/>
          <w:szCs w:val="22"/>
        </w:rPr>
        <w:t>Les seuils planchers communs 202</w:t>
      </w:r>
      <w:r w:rsidR="00E63964" w:rsidRPr="00E633D2">
        <w:rPr>
          <w:rFonts w:ascii="Arial" w:hAnsi="Arial" w:cs="Arial"/>
          <w:color w:val="009FD7"/>
          <w:sz w:val="22"/>
          <w:szCs w:val="22"/>
        </w:rPr>
        <w:t>6</w:t>
      </w:r>
      <w:r w:rsidRPr="00E633D2">
        <w:rPr>
          <w:rFonts w:ascii="Arial" w:hAnsi="Arial" w:cs="Arial"/>
          <w:color w:val="009FD7"/>
          <w:sz w:val="22"/>
          <w:szCs w:val="22"/>
        </w:rPr>
        <w:t>-202</w:t>
      </w:r>
      <w:r w:rsidR="00E63964" w:rsidRPr="00E633D2">
        <w:rPr>
          <w:rFonts w:ascii="Arial" w:hAnsi="Arial" w:cs="Arial"/>
          <w:color w:val="009FD7"/>
          <w:sz w:val="22"/>
          <w:szCs w:val="22"/>
        </w:rPr>
        <w:t>7</w:t>
      </w:r>
      <w:r w:rsidRPr="00E633D2">
        <w:rPr>
          <w:rFonts w:ascii="Arial" w:hAnsi="Arial" w:cs="Arial"/>
          <w:color w:val="009FD7"/>
          <w:sz w:val="22"/>
          <w:szCs w:val="22"/>
        </w:rPr>
        <w:t xml:space="preserve"> re</w:t>
      </w:r>
      <w:r w:rsidR="00E63964" w:rsidRPr="00E633D2">
        <w:rPr>
          <w:rFonts w:ascii="Arial" w:hAnsi="Arial" w:cs="Arial"/>
          <w:color w:val="009FD7"/>
          <w:sz w:val="22"/>
          <w:szCs w:val="22"/>
        </w:rPr>
        <w:t>vendiqué</w:t>
      </w:r>
      <w:r w:rsidRPr="00E633D2">
        <w:rPr>
          <w:rFonts w:ascii="Arial" w:hAnsi="Arial" w:cs="Arial"/>
          <w:color w:val="009FD7"/>
          <w:sz w:val="22"/>
          <w:szCs w:val="22"/>
        </w:rPr>
        <w:t>s pour les OCASSS</w:t>
      </w:r>
      <w:bookmarkEnd w:id="4"/>
    </w:p>
    <w:p w14:paraId="313AF356" w14:textId="21B34F0D" w:rsidR="00F80FA8" w:rsidRPr="001E6165" w:rsidRDefault="008A1521" w:rsidP="00055151">
      <w:pPr>
        <w:jc w:val="both"/>
        <w:rPr>
          <w:rFonts w:ascii="Arial" w:hAnsi="Arial" w:cs="Arial"/>
        </w:rPr>
      </w:pPr>
      <w:r w:rsidRPr="001E6165">
        <w:rPr>
          <w:rFonts w:ascii="Arial" w:hAnsi="Arial" w:cs="Arial"/>
        </w:rPr>
        <w:t xml:space="preserve">Les </w:t>
      </w:r>
      <w:r w:rsidR="00744E8F" w:rsidRPr="001E6165">
        <w:rPr>
          <w:rFonts w:ascii="Arial" w:hAnsi="Arial" w:cs="Arial"/>
        </w:rPr>
        <w:t>ressources humaines étant centrales pour la réalisation de la mission d’un OCASSS,</w:t>
      </w:r>
      <w:r w:rsidR="00F80FA8" w:rsidRPr="001E6165">
        <w:rPr>
          <w:rFonts w:ascii="Arial" w:hAnsi="Arial" w:cs="Arial"/>
        </w:rPr>
        <w:t xml:space="preserve"> les seuils planchers varient principalement selon la taille de l’équipe de travail</w:t>
      </w:r>
      <w:r w:rsidR="003637C3" w:rsidRPr="001E6165">
        <w:rPr>
          <w:rFonts w:ascii="Arial" w:hAnsi="Arial" w:cs="Arial"/>
        </w:rPr>
        <w:t xml:space="preserve"> nécessaire</w:t>
      </w:r>
      <w:r w:rsidR="00744E8F" w:rsidRPr="001E6165">
        <w:rPr>
          <w:rFonts w:ascii="Arial" w:hAnsi="Arial" w:cs="Arial"/>
        </w:rPr>
        <w:t xml:space="preserve">. </w:t>
      </w:r>
      <w:r w:rsidR="00464B8B" w:rsidRPr="001E6165">
        <w:rPr>
          <w:rFonts w:ascii="Arial" w:hAnsi="Arial" w:cs="Arial"/>
        </w:rPr>
        <w:t>Ils sont é</w:t>
      </w:r>
      <w:r w:rsidR="00F80FA8" w:rsidRPr="001E6165">
        <w:rPr>
          <w:rFonts w:ascii="Arial" w:hAnsi="Arial" w:cs="Arial"/>
        </w:rPr>
        <w:t xml:space="preserve">tablis </w:t>
      </w:r>
      <w:r w:rsidR="000F3703" w:rsidRPr="001E6165">
        <w:rPr>
          <w:rFonts w:ascii="Arial" w:hAnsi="Arial" w:cs="Arial"/>
        </w:rPr>
        <w:t>à partir de</w:t>
      </w:r>
      <w:r w:rsidR="00F80FA8" w:rsidRPr="001E6165">
        <w:rPr>
          <w:rFonts w:ascii="Arial" w:hAnsi="Arial" w:cs="Arial"/>
        </w:rPr>
        <w:t xml:space="preserve"> deux catégories </w:t>
      </w:r>
      <w:r w:rsidR="000F3703" w:rsidRPr="001E6165">
        <w:rPr>
          <w:rFonts w:ascii="Arial" w:hAnsi="Arial" w:cs="Arial"/>
        </w:rPr>
        <w:t>de</w:t>
      </w:r>
      <w:r w:rsidR="00F80FA8" w:rsidRPr="001E6165">
        <w:rPr>
          <w:rFonts w:ascii="Arial" w:hAnsi="Arial" w:cs="Arial"/>
        </w:rPr>
        <w:t xml:space="preserve"> dépenses d’un OCASSS : l’ensemble des charges liées aux ressources humaines d’une part, puis les frais liés à la réalisation même des activités d’autre part.</w:t>
      </w:r>
    </w:p>
    <w:p w14:paraId="3D95FF36" w14:textId="74825ADA" w:rsidR="00F80FA8" w:rsidRPr="001E6165" w:rsidRDefault="002923CF" w:rsidP="00055151">
      <w:pPr>
        <w:jc w:val="both"/>
        <w:rPr>
          <w:rFonts w:ascii="Arial" w:hAnsi="Arial" w:cs="Arial"/>
        </w:rPr>
      </w:pPr>
      <w:r w:rsidRPr="001E6165">
        <w:rPr>
          <w:rFonts w:ascii="Arial" w:hAnsi="Arial" w:cs="Arial"/>
          <w:noProof/>
        </w:rPr>
        <w:drawing>
          <wp:anchor distT="0" distB="0" distL="114300" distR="114300" simplePos="0" relativeHeight="251664396" behindDoc="0" locked="0" layoutInCell="1" allowOverlap="1" wp14:anchorId="71A08C11" wp14:editId="4AE4D612">
            <wp:simplePos x="0" y="0"/>
            <wp:positionH relativeFrom="margin">
              <wp:posOffset>-635</wp:posOffset>
            </wp:positionH>
            <wp:positionV relativeFrom="paragraph">
              <wp:posOffset>5715</wp:posOffset>
            </wp:positionV>
            <wp:extent cx="2153920" cy="4114800"/>
            <wp:effectExtent l="0" t="0" r="0" b="0"/>
            <wp:wrapSquare wrapText="bothSides"/>
            <wp:docPr id="190398293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82931" name="Image 19039829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3920" cy="4114800"/>
                    </a:xfrm>
                    <a:prstGeom prst="rect">
                      <a:avLst/>
                    </a:prstGeom>
                  </pic:spPr>
                </pic:pic>
              </a:graphicData>
            </a:graphic>
            <wp14:sizeRelH relativeFrom="margin">
              <wp14:pctWidth>0</wp14:pctWidth>
            </wp14:sizeRelH>
            <wp14:sizeRelV relativeFrom="margin">
              <wp14:pctHeight>0</wp14:pctHeight>
            </wp14:sizeRelV>
          </wp:anchor>
        </w:drawing>
      </w:r>
      <w:r w:rsidR="00F80FA8" w:rsidRPr="001E6165">
        <w:rPr>
          <w:rFonts w:ascii="Arial" w:hAnsi="Arial" w:cs="Arial"/>
        </w:rPr>
        <w:t>Les OCASSS ont des besoins différents quant au nombre de postes nécessaires pour accomplir leurs missions, par exemple en raison de la diversité de leurs activités ou de leur rayonnement territorial. Cependant, des observations sur le terrain ont permis d’établir le portrait général des organismes selon chaque typologie du PSOC en nombre de postes équivalents temps plein (ETP)</w:t>
      </w:r>
      <w:r w:rsidR="00563315" w:rsidRPr="001E6165">
        <w:rPr>
          <w:rFonts w:ascii="Arial" w:hAnsi="Arial" w:cs="Arial"/>
        </w:rPr>
        <w:t xml:space="preserve">, </w:t>
      </w:r>
      <w:r w:rsidR="008F24B9" w:rsidRPr="001E6165">
        <w:rPr>
          <w:rFonts w:ascii="Arial" w:hAnsi="Arial" w:cs="Arial"/>
        </w:rPr>
        <w:t>autrement dit</w:t>
      </w:r>
      <w:r w:rsidR="00563315" w:rsidRPr="001E6165">
        <w:rPr>
          <w:rFonts w:ascii="Arial" w:hAnsi="Arial" w:cs="Arial"/>
        </w:rPr>
        <w:t xml:space="preserve"> d’établir la taille minimale des équipes </w:t>
      </w:r>
      <w:r w:rsidR="008F24B9" w:rsidRPr="001E6165">
        <w:rPr>
          <w:rFonts w:ascii="Arial" w:hAnsi="Arial" w:cs="Arial"/>
        </w:rPr>
        <w:t>en fonction des types de missions des OCASSS</w:t>
      </w:r>
      <w:r w:rsidR="00F80FA8" w:rsidRPr="001E6165">
        <w:rPr>
          <w:rFonts w:ascii="Arial" w:hAnsi="Arial" w:cs="Arial"/>
        </w:rPr>
        <w:t xml:space="preserve">. </w:t>
      </w:r>
      <w:r w:rsidR="000B75FF" w:rsidRPr="001E6165">
        <w:rPr>
          <w:rFonts w:ascii="Arial" w:hAnsi="Arial" w:cs="Arial"/>
        </w:rPr>
        <w:t>Ce</w:t>
      </w:r>
      <w:r w:rsidR="008F24B9" w:rsidRPr="001E6165">
        <w:rPr>
          <w:rFonts w:ascii="Arial" w:hAnsi="Arial" w:cs="Arial"/>
        </w:rPr>
        <w:t xml:space="preserve"> portrait général </w:t>
      </w:r>
      <w:r w:rsidR="00F80FA8" w:rsidRPr="001E6165">
        <w:rPr>
          <w:rFonts w:ascii="Arial" w:hAnsi="Arial" w:cs="Arial"/>
        </w:rPr>
        <w:t xml:space="preserve">est </w:t>
      </w:r>
      <w:r w:rsidR="00137F0C" w:rsidRPr="001E6165">
        <w:rPr>
          <w:rFonts w:ascii="Arial" w:hAnsi="Arial" w:cs="Arial"/>
        </w:rPr>
        <w:t>présenté</w:t>
      </w:r>
      <w:r w:rsidR="00F80FA8" w:rsidRPr="001E6165">
        <w:rPr>
          <w:rFonts w:ascii="Arial" w:hAnsi="Arial" w:cs="Arial"/>
        </w:rPr>
        <w:t xml:space="preserve"> </w:t>
      </w:r>
      <w:r w:rsidR="00137F0C" w:rsidRPr="001E6165">
        <w:rPr>
          <w:rFonts w:ascii="Arial" w:hAnsi="Arial" w:cs="Arial"/>
        </w:rPr>
        <w:t xml:space="preserve">dans le tableau de la page suivante </w:t>
      </w:r>
      <w:r w:rsidR="00F80FA8" w:rsidRPr="001E6165">
        <w:rPr>
          <w:rFonts w:ascii="Arial" w:hAnsi="Arial" w:cs="Arial"/>
        </w:rPr>
        <w:t xml:space="preserve">par les seuils planchers communs revendiqués par la campagne </w:t>
      </w:r>
      <w:r w:rsidR="00F80FA8" w:rsidRPr="001E6165">
        <w:rPr>
          <w:rFonts w:ascii="Arial" w:hAnsi="Arial" w:cs="Arial"/>
          <w:i/>
          <w:iCs/>
        </w:rPr>
        <w:t>CA$$$H</w:t>
      </w:r>
      <w:r w:rsidR="00137F0C" w:rsidRPr="001E6165">
        <w:rPr>
          <w:rFonts w:ascii="Arial" w:hAnsi="Arial" w:cs="Arial"/>
          <w:i/>
          <w:iCs/>
        </w:rPr>
        <w:t xml:space="preserve"> !</w:t>
      </w:r>
      <w:r w:rsidR="008776C1" w:rsidRPr="001E6165">
        <w:rPr>
          <w:rFonts w:ascii="Arial" w:hAnsi="Arial" w:cs="Arial"/>
        </w:rPr>
        <w:t xml:space="preserve"> </w:t>
      </w:r>
    </w:p>
    <w:p w14:paraId="3E6C93B5" w14:textId="12E2B083" w:rsidR="00F80FA8" w:rsidRPr="001E6165" w:rsidRDefault="00F80FA8" w:rsidP="00055151">
      <w:pPr>
        <w:jc w:val="both"/>
        <w:rPr>
          <w:rFonts w:ascii="Arial" w:hAnsi="Arial" w:cs="Arial"/>
        </w:rPr>
      </w:pPr>
      <w:r w:rsidRPr="001E6165">
        <w:rPr>
          <w:rFonts w:ascii="Arial" w:hAnsi="Arial" w:cs="Arial"/>
        </w:rPr>
        <w:t>Pour évaluer les besoins financiers des groupes</w:t>
      </w:r>
      <w:r w:rsidR="00834F21" w:rsidRPr="001E6165">
        <w:rPr>
          <w:rFonts w:ascii="Arial" w:hAnsi="Arial" w:cs="Arial"/>
        </w:rPr>
        <w:t xml:space="preserve"> à partir</w:t>
      </w:r>
      <w:r w:rsidRPr="001E6165">
        <w:rPr>
          <w:rFonts w:ascii="Arial" w:hAnsi="Arial" w:cs="Arial"/>
        </w:rPr>
        <w:t xml:space="preserve"> du nombre d’ETP, une statistique reconnue est appliquée : le </w:t>
      </w:r>
      <w:hyperlink r:id="rId21" w:history="1">
        <w:r w:rsidRPr="001E6165">
          <w:rPr>
            <w:rStyle w:val="Hyperlien"/>
            <w:rFonts w:ascii="Arial" w:hAnsi="Arial" w:cs="Arial"/>
            <w:color w:val="auto"/>
          </w:rPr>
          <w:t>taux horaire moyen pour le Québec pour « Employés qui sont membres d’un syndicat et/ou couverts par une convention collective ».</w:t>
        </w:r>
      </w:hyperlink>
      <w:r w:rsidRPr="001E6165">
        <w:rPr>
          <w:rFonts w:ascii="Arial" w:hAnsi="Arial" w:cs="Arial"/>
        </w:rPr>
        <w:t xml:space="preserve"> Des recherches </w:t>
      </w:r>
      <w:r w:rsidR="000C59EB">
        <w:rPr>
          <w:rFonts w:ascii="Arial" w:hAnsi="Arial" w:cs="Arial"/>
        </w:rPr>
        <w:t>o</w:t>
      </w:r>
      <w:r w:rsidRPr="001E6165">
        <w:rPr>
          <w:rFonts w:ascii="Arial" w:hAnsi="Arial" w:cs="Arial"/>
        </w:rPr>
        <w:t>nt permis d’établir que les ressources humaines représentent en général 60 % du budget d’un OCASSS sans hébergement – 80 % pour les OCASSS avec hébergement, le calcul des seuils planchers</w:t>
      </w:r>
      <w:r w:rsidR="000C59EB">
        <w:rPr>
          <w:rFonts w:ascii="Arial" w:hAnsi="Arial" w:cs="Arial"/>
        </w:rPr>
        <w:t xml:space="preserve"> est complété par les autres </w:t>
      </w:r>
      <w:r w:rsidR="006E758B">
        <w:rPr>
          <w:rFonts w:ascii="Arial" w:hAnsi="Arial" w:cs="Arial"/>
        </w:rPr>
        <w:t xml:space="preserve">frais de fonctionnement </w:t>
      </w:r>
      <w:r w:rsidR="000C59EB">
        <w:rPr>
          <w:rFonts w:ascii="Arial" w:hAnsi="Arial" w:cs="Arial"/>
        </w:rPr>
        <w:t>que les dépenses</w:t>
      </w:r>
      <w:r w:rsidR="006E758B">
        <w:rPr>
          <w:rFonts w:ascii="Arial" w:hAnsi="Arial" w:cs="Arial"/>
        </w:rPr>
        <w:t xml:space="preserve"> pour les ressources humaines</w:t>
      </w:r>
      <w:r w:rsidRPr="001E6165">
        <w:rPr>
          <w:rFonts w:ascii="Arial" w:hAnsi="Arial" w:cs="Arial"/>
        </w:rPr>
        <w:t xml:space="preserve">. </w:t>
      </w:r>
      <w:r w:rsidR="00DA5915" w:rsidRPr="001E6165">
        <w:rPr>
          <w:rFonts w:ascii="Arial" w:hAnsi="Arial" w:cs="Arial"/>
        </w:rPr>
        <w:t>Ceux-ci sont,</w:t>
      </w:r>
      <w:r w:rsidRPr="001E6165">
        <w:rPr>
          <w:rFonts w:ascii="Arial" w:hAnsi="Arial" w:cs="Arial"/>
        </w:rPr>
        <w:t xml:space="preserve"> par exemple</w:t>
      </w:r>
      <w:r w:rsidR="00DA5915" w:rsidRPr="001E6165">
        <w:rPr>
          <w:rFonts w:ascii="Arial" w:hAnsi="Arial" w:cs="Arial"/>
        </w:rPr>
        <w:t>,</w:t>
      </w:r>
      <w:r w:rsidRPr="001E6165">
        <w:rPr>
          <w:rFonts w:ascii="Arial" w:hAnsi="Arial" w:cs="Arial"/>
        </w:rPr>
        <w:t xml:space="preserve"> des dépenses liées aux installations physiques (locaux, équipements, matériel divers, etc.), ainsi qu’aux frais nécessaires aux activités, au fonctionnement et à la vie associative (salles de rencontres, déplacements, mobilisation, concertation, représentations, communications, formation, gestion, etc.). </w:t>
      </w:r>
    </w:p>
    <w:p w14:paraId="0EB54BEE" w14:textId="54DDB7AB" w:rsidR="00F80FA8" w:rsidRPr="001E6165" w:rsidRDefault="00F80FA8" w:rsidP="00055151">
      <w:pPr>
        <w:jc w:val="both"/>
        <w:rPr>
          <w:rFonts w:ascii="Arial" w:hAnsi="Arial" w:cs="Arial"/>
        </w:rPr>
      </w:pPr>
    </w:p>
    <w:p w14:paraId="65367A80" w14:textId="77777777" w:rsidR="002944E1" w:rsidRPr="001E6165" w:rsidRDefault="002944E1" w:rsidP="00055151">
      <w:pPr>
        <w:ind w:left="-142"/>
        <w:jc w:val="both"/>
        <w:rPr>
          <w:rFonts w:ascii="Arial" w:eastAsia="Times New Roman" w:hAnsi="Arial" w:cs="Arial"/>
          <w:b/>
          <w:bCs/>
          <w:kern w:val="0"/>
          <w14:ligatures w14:val="none"/>
        </w:rPr>
      </w:pPr>
      <w:bookmarkStart w:id="5" w:name="_Hlk151383793"/>
    </w:p>
    <w:p w14:paraId="1F6E7F60" w14:textId="68911BB3" w:rsidR="00213B90" w:rsidRPr="001E6165" w:rsidRDefault="00213B90" w:rsidP="00055151">
      <w:pPr>
        <w:ind w:left="-142"/>
        <w:jc w:val="both"/>
        <w:rPr>
          <w:rFonts w:ascii="Arial" w:eastAsia="Times New Roman" w:hAnsi="Arial" w:cs="Arial"/>
          <w:b/>
          <w:bCs/>
          <w:kern w:val="0"/>
          <w14:ligatures w14:val="none"/>
        </w:rPr>
        <w:sectPr w:rsidR="00213B90" w:rsidRPr="001E6165" w:rsidSect="00517B0E">
          <w:footerReference w:type="default" r:id="rId22"/>
          <w:pgSz w:w="12240" w:h="15840"/>
          <w:pgMar w:top="1276" w:right="1041" w:bottom="993" w:left="993" w:header="708" w:footer="708" w:gutter="0"/>
          <w:cols w:space="708"/>
          <w:docGrid w:linePitch="360"/>
        </w:sectPr>
      </w:pPr>
    </w:p>
    <w:tbl>
      <w:tblPr>
        <w:tblStyle w:val="TableauGrille5Fonc-Accentuation5"/>
        <w:tblpPr w:leftFromText="142" w:rightFromText="142" w:vertAnchor="text" w:horzAnchor="margin" w:tblpXSpec="center" w:tblpY="96"/>
        <w:tblW w:w="14531" w:type="dxa"/>
        <w:tblLook w:val="06A0" w:firstRow="1" w:lastRow="0" w:firstColumn="1" w:lastColumn="0" w:noHBand="1" w:noVBand="1"/>
      </w:tblPr>
      <w:tblGrid>
        <w:gridCol w:w="5524"/>
        <w:gridCol w:w="1842"/>
        <w:gridCol w:w="1843"/>
        <w:gridCol w:w="5322"/>
      </w:tblGrid>
      <w:tr w:rsidR="00406790" w:rsidRPr="00587A5D" w14:paraId="34388C49" w14:textId="77777777" w:rsidTr="00D55739">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009ED5"/>
            <w:vAlign w:val="center"/>
            <w:hideMark/>
          </w:tcPr>
          <w:p w14:paraId="1B455953" w14:textId="77777777" w:rsidR="00406790" w:rsidRPr="00587A5D" w:rsidRDefault="00406790" w:rsidP="00406790">
            <w:pPr>
              <w:ind w:left="-142"/>
              <w:jc w:val="center"/>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lastRenderedPageBreak/>
              <w:t xml:space="preserve">Seuils planchers </w:t>
            </w:r>
            <w:r w:rsidRPr="00587A5D">
              <w:rPr>
                <w:rFonts w:ascii="Arial" w:eastAsia="Times New Roman" w:hAnsi="Arial" w:cs="Arial"/>
                <w:i/>
                <w:color w:val="auto"/>
                <w:kern w:val="0"/>
                <w14:ligatures w14:val="none"/>
              </w:rPr>
              <w:t xml:space="preserve">CA$$$H </w:t>
            </w:r>
            <w:r w:rsidRPr="00587A5D">
              <w:rPr>
                <w:rFonts w:ascii="Arial" w:eastAsia="Times New Roman" w:hAnsi="Arial" w:cs="Arial"/>
                <w:color w:val="auto"/>
                <w:kern w:val="0"/>
                <w:vertAlign w:val="superscript"/>
                <w14:ligatures w14:val="none"/>
              </w:rPr>
              <w:footnoteReference w:id="1"/>
            </w:r>
            <w:r w:rsidRPr="00587A5D">
              <w:rPr>
                <w:rFonts w:ascii="Arial" w:eastAsia="Times New Roman" w:hAnsi="Arial" w:cs="Arial"/>
                <w:i/>
                <w:color w:val="auto"/>
                <w:kern w:val="0"/>
                <w14:ligatures w14:val="none"/>
              </w:rPr>
              <w:t xml:space="preserve"> </w:t>
            </w:r>
            <w:r w:rsidRPr="00587A5D">
              <w:rPr>
                <w:rFonts w:ascii="Arial" w:eastAsia="Times New Roman" w:hAnsi="Arial" w:cs="Arial"/>
                <w:iCs/>
                <w:color w:val="auto"/>
                <w:kern w:val="0"/>
                <w14:ligatures w14:val="none"/>
              </w:rPr>
              <w:t>2026-2027</w:t>
            </w:r>
          </w:p>
        </w:tc>
        <w:tc>
          <w:tcPr>
            <w:tcW w:w="7165" w:type="dxa"/>
            <w:gridSpan w:val="2"/>
            <w:shd w:val="clear" w:color="auto" w:fill="009ED5"/>
            <w:vAlign w:val="center"/>
            <w:hideMark/>
          </w:tcPr>
          <w:p w14:paraId="4E8089F0" w14:textId="77777777" w:rsidR="00406790" w:rsidRPr="00587A5D" w:rsidRDefault="00406790" w:rsidP="00406790">
            <w:pPr>
              <w:ind w:left="-14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Illustrations en postes équivalents temps plein (ETP)</w:t>
            </w:r>
          </w:p>
        </w:tc>
      </w:tr>
      <w:tr w:rsidR="00406790" w:rsidRPr="00587A5D" w14:paraId="2E066D8A" w14:textId="77777777" w:rsidTr="00D55739">
        <w:trPr>
          <w:trHeight w:val="450"/>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786AAD06" w14:textId="55299851" w:rsidR="00406790" w:rsidRPr="00587A5D" w:rsidRDefault="00406790" w:rsidP="00406790">
            <w:pPr>
              <w:jc w:val="both"/>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 xml:space="preserve">Aide et entraide </w:t>
            </w:r>
          </w:p>
        </w:tc>
        <w:tc>
          <w:tcPr>
            <w:tcW w:w="1842" w:type="dxa"/>
            <w:shd w:val="clear" w:color="auto" w:fill="97E4FF"/>
            <w:vAlign w:val="center"/>
          </w:tcPr>
          <w:p w14:paraId="2F7CBD96"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569 211$</w:t>
            </w:r>
          </w:p>
        </w:tc>
        <w:tc>
          <w:tcPr>
            <w:tcW w:w="1843" w:type="dxa"/>
            <w:shd w:val="clear" w:color="auto" w:fill="97E4FF"/>
            <w:vAlign w:val="center"/>
            <w:hideMark/>
          </w:tcPr>
          <w:p w14:paraId="5F81E773"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lang w:val="fr-FR"/>
                <w14:ligatures w14:val="none"/>
              </w:rPr>
              <w:t>4 postes</w:t>
            </w:r>
          </w:p>
        </w:tc>
        <w:tc>
          <w:tcPr>
            <w:tcW w:w="5322" w:type="dxa"/>
            <w:vMerge w:val="restart"/>
            <w:shd w:val="clear" w:color="auto" w:fill="97E4FF"/>
            <w:vAlign w:val="center"/>
            <w:hideMark/>
          </w:tcPr>
          <w:p w14:paraId="15991D51" w14:textId="77777777" w:rsidR="00406790" w:rsidRPr="00587A5D" w:rsidRDefault="00406790" w:rsidP="00406790">
            <w:pPr>
              <w:ind w:left="3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87A5D">
              <w:rPr>
                <w:rFonts w:ascii="Arial" w:eastAsia="Times New Roman" w:hAnsi="Arial" w:cs="Arial"/>
                <w:kern w:val="0"/>
                <w:sz w:val="20"/>
                <w:szCs w:val="20"/>
                <w:lang w:val="fr-FR"/>
                <w14:ligatures w14:val="none"/>
              </w:rPr>
              <w:t>Exemple : coordination (1) + recherche-communication (1) + intervention (2)</w:t>
            </w:r>
          </w:p>
        </w:tc>
      </w:tr>
      <w:tr w:rsidR="00406790" w:rsidRPr="00587A5D" w14:paraId="7665F2E7" w14:textId="77777777" w:rsidTr="00D55739">
        <w:trPr>
          <w:trHeight w:val="543"/>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47A51B0D" w14:textId="37C53976" w:rsidR="00406790" w:rsidRPr="00587A5D" w:rsidRDefault="00406790" w:rsidP="00406790">
            <w:pPr>
              <w:jc w:val="both"/>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 xml:space="preserve">Promotion, sensibilisation et défense des droits </w:t>
            </w:r>
          </w:p>
        </w:tc>
        <w:tc>
          <w:tcPr>
            <w:tcW w:w="1842" w:type="dxa"/>
            <w:shd w:val="clear" w:color="auto" w:fill="97E4FF"/>
            <w:vAlign w:val="center"/>
          </w:tcPr>
          <w:p w14:paraId="240BAC59"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569 211 $</w:t>
            </w:r>
          </w:p>
        </w:tc>
        <w:tc>
          <w:tcPr>
            <w:tcW w:w="1843" w:type="dxa"/>
            <w:shd w:val="clear" w:color="auto" w:fill="97E4FF"/>
            <w:vAlign w:val="center"/>
            <w:hideMark/>
          </w:tcPr>
          <w:p w14:paraId="6EDF9803"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lang w:val="fr-FR"/>
                <w14:ligatures w14:val="none"/>
              </w:rPr>
              <w:t>4 postes</w:t>
            </w:r>
          </w:p>
        </w:tc>
        <w:tc>
          <w:tcPr>
            <w:tcW w:w="5322" w:type="dxa"/>
            <w:vMerge/>
            <w:shd w:val="clear" w:color="auto" w:fill="97E4FF"/>
            <w:vAlign w:val="center"/>
            <w:hideMark/>
          </w:tcPr>
          <w:p w14:paraId="12D7A873"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p>
        </w:tc>
      </w:tr>
      <w:tr w:rsidR="00406790" w:rsidRPr="00587A5D" w14:paraId="72BE74A2" w14:textId="77777777" w:rsidTr="00D55739">
        <w:trPr>
          <w:trHeight w:val="641"/>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402491C9" w14:textId="77777777" w:rsidR="00406790" w:rsidRPr="00587A5D" w:rsidRDefault="00406790" w:rsidP="00406790">
            <w:pPr>
              <w:jc w:val="both"/>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Regroupements et autres organismes régionaux</w:t>
            </w:r>
          </w:p>
        </w:tc>
        <w:tc>
          <w:tcPr>
            <w:tcW w:w="1842" w:type="dxa"/>
            <w:shd w:val="clear" w:color="auto" w:fill="97E4FF"/>
            <w:vAlign w:val="center"/>
          </w:tcPr>
          <w:p w14:paraId="55F9AE40"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711 513 $</w:t>
            </w:r>
          </w:p>
        </w:tc>
        <w:tc>
          <w:tcPr>
            <w:tcW w:w="1843" w:type="dxa"/>
            <w:shd w:val="clear" w:color="auto" w:fill="97E4FF"/>
            <w:vAlign w:val="center"/>
            <w:hideMark/>
          </w:tcPr>
          <w:p w14:paraId="669EAC1B"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14:ligatures w14:val="none"/>
              </w:rPr>
              <w:t>5 postes</w:t>
            </w:r>
          </w:p>
        </w:tc>
        <w:tc>
          <w:tcPr>
            <w:tcW w:w="5322" w:type="dxa"/>
            <w:shd w:val="clear" w:color="auto" w:fill="97E4FF"/>
            <w:vAlign w:val="center"/>
            <w:hideMark/>
          </w:tcPr>
          <w:p w14:paraId="703D865C"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fr-FR"/>
                <w14:ligatures w14:val="none"/>
              </w:rPr>
            </w:pPr>
            <w:r w:rsidRPr="00587A5D">
              <w:rPr>
                <w:rFonts w:ascii="Arial" w:eastAsia="Times New Roman" w:hAnsi="Arial" w:cs="Arial"/>
                <w:kern w:val="0"/>
                <w:sz w:val="20"/>
                <w:szCs w:val="20"/>
                <w:lang w:val="fr-FR"/>
                <w14:ligatures w14:val="none"/>
              </w:rPr>
              <w:t>Exemple : coordination (1) + administration (1)</w:t>
            </w:r>
          </w:p>
          <w:p w14:paraId="03586F9C"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87A5D">
              <w:rPr>
                <w:rFonts w:ascii="Arial" w:eastAsia="Times New Roman" w:hAnsi="Arial" w:cs="Arial"/>
                <w:kern w:val="0"/>
                <w:sz w:val="20"/>
                <w:szCs w:val="20"/>
                <w:lang w:val="fr-FR"/>
                <w14:ligatures w14:val="none"/>
              </w:rPr>
              <w:t>+ recherche-mobilisation (2) + communication (1)</w:t>
            </w:r>
          </w:p>
        </w:tc>
      </w:tr>
      <w:tr w:rsidR="00406790" w:rsidRPr="00587A5D" w14:paraId="0AD3A572" w14:textId="77777777" w:rsidTr="00D55739">
        <w:trPr>
          <w:trHeight w:val="641"/>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0F8D5733" w14:textId="6921BD24" w:rsidR="00406790" w:rsidRPr="00587A5D" w:rsidRDefault="00406790" w:rsidP="00406790">
            <w:pPr>
              <w:jc w:val="both"/>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Milieux de vie et de soutien dans la communauté</w:t>
            </w:r>
          </w:p>
        </w:tc>
        <w:tc>
          <w:tcPr>
            <w:tcW w:w="1842" w:type="dxa"/>
            <w:shd w:val="clear" w:color="auto" w:fill="97E4FF"/>
            <w:vAlign w:val="center"/>
          </w:tcPr>
          <w:p w14:paraId="3C570C2E"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853 816 $</w:t>
            </w:r>
          </w:p>
        </w:tc>
        <w:tc>
          <w:tcPr>
            <w:tcW w:w="1843" w:type="dxa"/>
            <w:shd w:val="clear" w:color="auto" w:fill="97E4FF"/>
            <w:vAlign w:val="center"/>
            <w:hideMark/>
          </w:tcPr>
          <w:p w14:paraId="727B1394"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lang w:val="fr-FR"/>
                <w14:ligatures w14:val="none"/>
              </w:rPr>
              <w:t>6 postes</w:t>
            </w:r>
          </w:p>
        </w:tc>
        <w:tc>
          <w:tcPr>
            <w:tcW w:w="5322" w:type="dxa"/>
            <w:shd w:val="clear" w:color="auto" w:fill="97E4FF"/>
            <w:vAlign w:val="center"/>
            <w:hideMark/>
          </w:tcPr>
          <w:p w14:paraId="76AB10EB"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fr-FR"/>
                <w14:ligatures w14:val="none"/>
              </w:rPr>
            </w:pPr>
            <w:r w:rsidRPr="00587A5D">
              <w:rPr>
                <w:rFonts w:ascii="Arial" w:eastAsia="Times New Roman" w:hAnsi="Arial" w:cs="Arial"/>
                <w:kern w:val="0"/>
                <w:sz w:val="20"/>
                <w:szCs w:val="20"/>
                <w:lang w:val="fr-FR"/>
                <w14:ligatures w14:val="none"/>
              </w:rPr>
              <w:t>Exemple : coordination (1) + administration (1)</w:t>
            </w:r>
          </w:p>
          <w:p w14:paraId="1BB506D4"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87A5D">
              <w:rPr>
                <w:rFonts w:ascii="Arial" w:eastAsia="Times New Roman" w:hAnsi="Arial" w:cs="Arial"/>
                <w:kern w:val="0"/>
                <w:sz w:val="20"/>
                <w:szCs w:val="20"/>
                <w:lang w:val="fr-FR"/>
                <w14:ligatures w14:val="none"/>
              </w:rPr>
              <w:t>+ recherche-communication (1) + intervention (3)</w:t>
            </w:r>
          </w:p>
        </w:tc>
      </w:tr>
      <w:tr w:rsidR="00406790" w:rsidRPr="00587A5D" w14:paraId="61647897" w14:textId="77777777" w:rsidTr="00D55739">
        <w:trPr>
          <w:trHeight w:val="925"/>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747EC341" w14:textId="77777777" w:rsidR="00406790" w:rsidRPr="00587A5D" w:rsidRDefault="00406790" w:rsidP="00406790">
            <w:pPr>
              <w:jc w:val="both"/>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Regroupements et autres organismes provinciaux</w:t>
            </w:r>
          </w:p>
        </w:tc>
        <w:tc>
          <w:tcPr>
            <w:tcW w:w="1842" w:type="dxa"/>
            <w:shd w:val="clear" w:color="auto" w:fill="97E4FF"/>
            <w:vAlign w:val="center"/>
          </w:tcPr>
          <w:p w14:paraId="3E158156"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853 816 $</w:t>
            </w:r>
          </w:p>
        </w:tc>
        <w:tc>
          <w:tcPr>
            <w:tcW w:w="1843" w:type="dxa"/>
            <w:shd w:val="clear" w:color="auto" w:fill="97E4FF"/>
            <w:vAlign w:val="center"/>
            <w:hideMark/>
          </w:tcPr>
          <w:p w14:paraId="5A0F894C"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lang w:val="fr-FR"/>
                <w14:ligatures w14:val="none"/>
              </w:rPr>
              <w:t>6 postes</w:t>
            </w:r>
          </w:p>
        </w:tc>
        <w:tc>
          <w:tcPr>
            <w:tcW w:w="5322" w:type="dxa"/>
            <w:shd w:val="clear" w:color="auto" w:fill="97E4FF"/>
            <w:vAlign w:val="center"/>
            <w:hideMark/>
          </w:tcPr>
          <w:p w14:paraId="21130646"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fr-FR"/>
                <w14:ligatures w14:val="none"/>
              </w:rPr>
            </w:pPr>
            <w:r w:rsidRPr="00587A5D">
              <w:rPr>
                <w:rFonts w:ascii="Arial" w:eastAsia="Times New Roman" w:hAnsi="Arial" w:cs="Arial"/>
                <w:kern w:val="0"/>
                <w:sz w:val="20"/>
                <w:szCs w:val="20"/>
                <w:lang w:val="fr-FR"/>
                <w14:ligatures w14:val="none"/>
              </w:rPr>
              <w:t>Exemple : coordination (1) + administration (1)</w:t>
            </w:r>
          </w:p>
          <w:p w14:paraId="71E460DA"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87A5D">
              <w:rPr>
                <w:rFonts w:ascii="Arial" w:eastAsia="Times New Roman" w:hAnsi="Arial" w:cs="Arial"/>
                <w:kern w:val="0"/>
                <w:sz w:val="20"/>
                <w:szCs w:val="20"/>
                <w:lang w:val="fr-FR"/>
                <w14:ligatures w14:val="none"/>
              </w:rPr>
              <w:t>+ formation-recherche (2) + animation-mobilisation-communication (2)</w:t>
            </w:r>
          </w:p>
        </w:tc>
      </w:tr>
      <w:tr w:rsidR="00406790" w:rsidRPr="00587A5D" w14:paraId="668D1E70" w14:textId="77777777" w:rsidTr="00D55739">
        <w:trPr>
          <w:trHeight w:val="641"/>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66731A2F" w14:textId="77777777" w:rsidR="00406790" w:rsidRPr="00587A5D" w:rsidRDefault="00406790" w:rsidP="00406790">
            <w:pPr>
              <w:jc w:val="both"/>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Groupes 24/7 de tous types, mais sans hébergement</w:t>
            </w:r>
          </w:p>
        </w:tc>
        <w:tc>
          <w:tcPr>
            <w:tcW w:w="1842" w:type="dxa"/>
            <w:shd w:val="clear" w:color="auto" w:fill="97E4FF"/>
            <w:vAlign w:val="center"/>
          </w:tcPr>
          <w:p w14:paraId="68C07B67"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1 423 027 $</w:t>
            </w:r>
          </w:p>
        </w:tc>
        <w:tc>
          <w:tcPr>
            <w:tcW w:w="1843" w:type="dxa"/>
            <w:shd w:val="clear" w:color="auto" w:fill="97E4FF"/>
            <w:vAlign w:val="center"/>
            <w:hideMark/>
          </w:tcPr>
          <w:p w14:paraId="3B4B01B3"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lang w:val="fr-FR"/>
                <w14:ligatures w14:val="none"/>
              </w:rPr>
              <w:t>10 postes</w:t>
            </w:r>
          </w:p>
        </w:tc>
        <w:tc>
          <w:tcPr>
            <w:tcW w:w="5322" w:type="dxa"/>
            <w:shd w:val="clear" w:color="auto" w:fill="97E4FF"/>
            <w:vAlign w:val="center"/>
            <w:hideMark/>
          </w:tcPr>
          <w:p w14:paraId="478CFD5A"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fr-FR"/>
                <w14:ligatures w14:val="none"/>
              </w:rPr>
            </w:pPr>
            <w:r w:rsidRPr="00587A5D">
              <w:rPr>
                <w:rFonts w:ascii="Arial" w:eastAsia="Times New Roman" w:hAnsi="Arial" w:cs="Arial"/>
                <w:kern w:val="0"/>
                <w:sz w:val="20"/>
                <w:szCs w:val="20"/>
                <w:lang w:val="fr-FR"/>
                <w14:ligatures w14:val="none"/>
              </w:rPr>
              <w:t>Exemple : coordination (1) + administration (1)</w:t>
            </w:r>
          </w:p>
          <w:p w14:paraId="06E050EC"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87A5D">
              <w:rPr>
                <w:rFonts w:ascii="Arial" w:eastAsia="Times New Roman" w:hAnsi="Arial" w:cs="Arial"/>
                <w:kern w:val="0"/>
                <w:sz w:val="20"/>
                <w:szCs w:val="20"/>
                <w:lang w:val="fr-FR"/>
                <w14:ligatures w14:val="none"/>
              </w:rPr>
              <w:t xml:space="preserve">+ formation-recherche-communication (3) </w:t>
            </w:r>
            <w:r w:rsidRPr="00587A5D">
              <w:rPr>
                <w:rFonts w:ascii="Arial" w:eastAsia="Times New Roman" w:hAnsi="Arial" w:cs="Arial"/>
                <w:kern w:val="0"/>
                <w:sz w:val="20"/>
                <w:szCs w:val="20"/>
                <w14:ligatures w14:val="none"/>
              </w:rPr>
              <w:t>+ intervention (5)</w:t>
            </w:r>
          </w:p>
        </w:tc>
      </w:tr>
      <w:tr w:rsidR="00406790" w:rsidRPr="00587A5D" w14:paraId="3BD1A2A0" w14:textId="77777777" w:rsidTr="00D55739">
        <w:trPr>
          <w:trHeight w:val="861"/>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4ED58B13" w14:textId="1E7243E1" w:rsidR="00406790" w:rsidRPr="00587A5D" w:rsidRDefault="00406790" w:rsidP="00406790">
            <w:pPr>
              <w:jc w:val="both"/>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 xml:space="preserve">Hébergement temporaire de moyen terme (intervention réduite durant la nuit) </w:t>
            </w:r>
            <w:r w:rsidRPr="00587A5D">
              <w:rPr>
                <w:rFonts w:ascii="Arial" w:eastAsia="Times New Roman" w:hAnsi="Arial" w:cs="Arial"/>
                <w:b w:val="0"/>
                <w:bCs w:val="0"/>
                <w:color w:val="auto"/>
                <w:kern w:val="0"/>
                <w14:ligatures w14:val="none"/>
              </w:rPr>
              <w:t xml:space="preserve">(base de 9 unités, 1 unité comptant en moyenne 3 lits) </w:t>
            </w:r>
          </w:p>
        </w:tc>
        <w:tc>
          <w:tcPr>
            <w:tcW w:w="1842" w:type="dxa"/>
            <w:shd w:val="clear" w:color="auto" w:fill="97E4FF"/>
            <w:vAlign w:val="center"/>
          </w:tcPr>
          <w:p w14:paraId="71453051"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1 039 890 $</w:t>
            </w:r>
          </w:p>
        </w:tc>
        <w:tc>
          <w:tcPr>
            <w:tcW w:w="1843" w:type="dxa"/>
            <w:shd w:val="clear" w:color="auto" w:fill="97E4FF"/>
            <w:vAlign w:val="center"/>
            <w:hideMark/>
          </w:tcPr>
          <w:p w14:paraId="7E6A0534" w14:textId="4005B937" w:rsidR="00406790" w:rsidRPr="00587A5D" w:rsidRDefault="00406790" w:rsidP="00135BB2">
            <w:pPr>
              <w:ind w:left="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14:ligatures w14:val="none"/>
              </w:rPr>
              <w:t>9 postes + 1 ETP par unité</w:t>
            </w:r>
            <w:r w:rsidR="005C4270">
              <w:rPr>
                <w:rFonts w:ascii="Arial" w:eastAsia="Times New Roman" w:hAnsi="Arial" w:cs="Arial"/>
                <w:kern w:val="0"/>
                <w14:ligatures w14:val="none"/>
              </w:rPr>
              <w:t xml:space="preserve"> </w:t>
            </w:r>
            <w:r w:rsidRPr="00587A5D">
              <w:rPr>
                <w:rFonts w:ascii="Arial" w:eastAsia="Times New Roman" w:hAnsi="Arial" w:cs="Arial"/>
                <w:kern w:val="0"/>
                <w14:ligatures w14:val="none"/>
              </w:rPr>
              <w:t>à partir de la 10</w:t>
            </w:r>
            <w:r w:rsidRPr="00587A5D">
              <w:rPr>
                <w:rFonts w:ascii="Arial" w:eastAsia="Times New Roman" w:hAnsi="Arial" w:cs="Arial"/>
                <w:kern w:val="0"/>
                <w:vertAlign w:val="superscript"/>
                <w14:ligatures w14:val="none"/>
              </w:rPr>
              <w:t>e</w:t>
            </w:r>
          </w:p>
        </w:tc>
        <w:tc>
          <w:tcPr>
            <w:tcW w:w="5322" w:type="dxa"/>
            <w:shd w:val="clear" w:color="auto" w:fill="97E4FF"/>
            <w:vAlign w:val="center"/>
            <w:hideMark/>
          </w:tcPr>
          <w:p w14:paraId="44569054"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fr-FR"/>
                <w14:ligatures w14:val="none"/>
              </w:rPr>
            </w:pPr>
            <w:r w:rsidRPr="00587A5D">
              <w:rPr>
                <w:rFonts w:ascii="Arial" w:eastAsia="Times New Roman" w:hAnsi="Arial" w:cs="Arial"/>
                <w:kern w:val="0"/>
                <w:sz w:val="20"/>
                <w:szCs w:val="20"/>
                <w:lang w:val="fr-FR"/>
                <w14:ligatures w14:val="none"/>
              </w:rPr>
              <w:t>Exemple : coordination (1) + administration (1)</w:t>
            </w:r>
          </w:p>
          <w:p w14:paraId="47EBCAD8"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87A5D">
              <w:rPr>
                <w:rFonts w:ascii="Arial" w:eastAsia="Times New Roman" w:hAnsi="Arial" w:cs="Arial"/>
                <w:kern w:val="0"/>
                <w:sz w:val="20"/>
                <w:szCs w:val="20"/>
                <w:lang w:val="fr-FR"/>
                <w14:ligatures w14:val="none"/>
              </w:rPr>
              <w:t>+ intervention (7)</w:t>
            </w:r>
          </w:p>
        </w:tc>
      </w:tr>
      <w:tr w:rsidR="00406790" w:rsidRPr="00587A5D" w14:paraId="4B0C315A" w14:textId="77777777" w:rsidTr="00D55739">
        <w:trPr>
          <w:trHeight w:val="641"/>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7458AC03" w14:textId="223A848A" w:rsidR="00406790" w:rsidRPr="00587A5D" w:rsidRDefault="00406790" w:rsidP="00406790">
            <w:pPr>
              <w:jc w:val="both"/>
              <w:rPr>
                <w:rFonts w:ascii="Arial" w:eastAsia="Times New Roman" w:hAnsi="Arial" w:cs="Arial"/>
                <w:color w:val="auto"/>
                <w:kern w:val="0"/>
                <w14:ligatures w14:val="none"/>
              </w:rPr>
            </w:pPr>
            <w:r w:rsidRPr="00587A5D">
              <w:rPr>
                <w:rFonts w:ascii="Arial" w:eastAsia="Times New Roman" w:hAnsi="Arial" w:cs="Arial"/>
                <w:color w:val="auto"/>
                <w:kern w:val="0"/>
                <w14:ligatures w14:val="none"/>
              </w:rPr>
              <w:t xml:space="preserve">Hébergement temporaire d’urgence 24/7 </w:t>
            </w:r>
            <w:r w:rsidRPr="00587A5D">
              <w:rPr>
                <w:rFonts w:ascii="Arial" w:eastAsia="Times New Roman" w:hAnsi="Arial" w:cs="Arial"/>
                <w:b w:val="0"/>
                <w:bCs w:val="0"/>
                <w:color w:val="auto"/>
                <w:kern w:val="0"/>
                <w14:ligatures w14:val="none"/>
              </w:rPr>
              <w:t xml:space="preserve">(base de 9 lits) </w:t>
            </w:r>
          </w:p>
        </w:tc>
        <w:tc>
          <w:tcPr>
            <w:tcW w:w="1842" w:type="dxa"/>
            <w:shd w:val="clear" w:color="auto" w:fill="97E4FF"/>
            <w:vAlign w:val="center"/>
          </w:tcPr>
          <w:p w14:paraId="08CBF1C5"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1 733 150 $</w:t>
            </w:r>
          </w:p>
        </w:tc>
        <w:tc>
          <w:tcPr>
            <w:tcW w:w="1843" w:type="dxa"/>
            <w:shd w:val="clear" w:color="auto" w:fill="97E4FF"/>
            <w:vAlign w:val="center"/>
            <w:hideMark/>
          </w:tcPr>
          <w:p w14:paraId="04A67428" w14:textId="1EDC8D42" w:rsidR="00406790" w:rsidRPr="00587A5D" w:rsidRDefault="00406790" w:rsidP="00135B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lang w:val="fr-FR"/>
                <w14:ligatures w14:val="none"/>
              </w:rPr>
              <w:t xml:space="preserve">15 postes </w:t>
            </w:r>
            <w:r w:rsidRPr="00587A5D">
              <w:rPr>
                <w:rFonts w:ascii="Arial" w:eastAsia="Times New Roman" w:hAnsi="Arial" w:cs="Arial"/>
                <w:kern w:val="0"/>
                <w14:ligatures w14:val="none"/>
              </w:rPr>
              <w:t>+ 1 ETP à chaque 2 lits</w:t>
            </w:r>
            <w:r w:rsidR="005C4270">
              <w:rPr>
                <w:rFonts w:ascii="Arial" w:eastAsia="Times New Roman" w:hAnsi="Arial" w:cs="Arial"/>
                <w:kern w:val="0"/>
                <w14:ligatures w14:val="none"/>
              </w:rPr>
              <w:t xml:space="preserve"> </w:t>
            </w:r>
            <w:r w:rsidRPr="00587A5D">
              <w:rPr>
                <w:rFonts w:ascii="Arial" w:eastAsia="Times New Roman" w:hAnsi="Arial" w:cs="Arial"/>
                <w:kern w:val="0"/>
                <w14:ligatures w14:val="none"/>
              </w:rPr>
              <w:t>à partir du 10</w:t>
            </w:r>
            <w:r w:rsidRPr="00587A5D">
              <w:rPr>
                <w:rFonts w:ascii="Arial" w:eastAsia="Times New Roman" w:hAnsi="Arial" w:cs="Arial"/>
                <w:kern w:val="0"/>
                <w:vertAlign w:val="superscript"/>
                <w14:ligatures w14:val="none"/>
              </w:rPr>
              <w:t>e</w:t>
            </w:r>
          </w:p>
        </w:tc>
        <w:tc>
          <w:tcPr>
            <w:tcW w:w="5322" w:type="dxa"/>
            <w:vMerge w:val="restart"/>
            <w:shd w:val="clear" w:color="auto" w:fill="97E4FF"/>
            <w:vAlign w:val="center"/>
            <w:hideMark/>
          </w:tcPr>
          <w:p w14:paraId="00C2D6C3"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fr-FR"/>
                <w14:ligatures w14:val="none"/>
              </w:rPr>
            </w:pPr>
            <w:r w:rsidRPr="00587A5D">
              <w:rPr>
                <w:rFonts w:ascii="Arial" w:eastAsia="Times New Roman" w:hAnsi="Arial" w:cs="Arial"/>
                <w:kern w:val="0"/>
                <w:sz w:val="20"/>
                <w:szCs w:val="20"/>
                <w:lang w:val="fr-FR"/>
                <w14:ligatures w14:val="none"/>
              </w:rPr>
              <w:t>Exemple : coordination (1) + administration (1)</w:t>
            </w:r>
          </w:p>
          <w:p w14:paraId="4DB59B1B"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87A5D">
              <w:rPr>
                <w:rFonts w:ascii="Arial" w:eastAsia="Times New Roman" w:hAnsi="Arial" w:cs="Arial"/>
                <w:kern w:val="0"/>
                <w:sz w:val="20"/>
                <w:szCs w:val="20"/>
                <w:lang w:val="fr-FR"/>
                <w14:ligatures w14:val="none"/>
              </w:rPr>
              <w:t>+ cuisine-entretien (2) + formation-recherche-communication (1) + intervention (10)</w:t>
            </w:r>
          </w:p>
        </w:tc>
      </w:tr>
      <w:tr w:rsidR="00406790" w:rsidRPr="00587A5D" w14:paraId="2A960259" w14:textId="77777777" w:rsidTr="00D55739">
        <w:trPr>
          <w:trHeight w:val="846"/>
        </w:trPr>
        <w:tc>
          <w:tcPr>
            <w:cnfStyle w:val="001000000000" w:firstRow="0" w:lastRow="0" w:firstColumn="1" w:lastColumn="0" w:oddVBand="0" w:evenVBand="0" w:oddHBand="0" w:evenHBand="0" w:firstRowFirstColumn="0" w:firstRowLastColumn="0" w:lastRowFirstColumn="0" w:lastRowLastColumn="0"/>
            <w:tcW w:w="5524" w:type="dxa"/>
            <w:shd w:val="clear" w:color="auto" w:fill="009ED5"/>
            <w:vAlign w:val="center"/>
            <w:hideMark/>
          </w:tcPr>
          <w:p w14:paraId="2DCE2722" w14:textId="3A0A7181" w:rsidR="00406790" w:rsidRPr="00587A5D" w:rsidRDefault="00406790" w:rsidP="00406790">
            <w:pPr>
              <w:jc w:val="both"/>
              <w:rPr>
                <w:rFonts w:ascii="Arial" w:eastAsia="Times New Roman" w:hAnsi="Arial" w:cs="Arial"/>
                <w:color w:val="auto"/>
                <w:kern w:val="0"/>
                <w14:ligatures w14:val="none"/>
              </w:rPr>
            </w:pPr>
            <w:r w:rsidRPr="00587A5D">
              <w:rPr>
                <w:rFonts w:ascii="Arial" w:hAnsi="Arial" w:cs="Arial"/>
                <w:color w:val="auto"/>
              </w:rPr>
              <w:t xml:space="preserve">Hébergement temporaire sur une base quotidienne de type refuge </w:t>
            </w:r>
            <w:r w:rsidRPr="00587A5D">
              <w:rPr>
                <w:rFonts w:ascii="Arial" w:hAnsi="Arial" w:cs="Arial"/>
                <w:b w:val="0"/>
                <w:bCs w:val="0"/>
                <w:color w:val="auto"/>
              </w:rPr>
              <w:t>(ouvert durant 12h à 16h / jour - base de 20 lits)</w:t>
            </w:r>
          </w:p>
        </w:tc>
        <w:tc>
          <w:tcPr>
            <w:tcW w:w="1842" w:type="dxa"/>
            <w:shd w:val="clear" w:color="auto" w:fill="97E4FF"/>
            <w:vAlign w:val="center"/>
          </w:tcPr>
          <w:p w14:paraId="58C00A3C" w14:textId="77777777" w:rsidR="00406790" w:rsidRPr="00587A5D" w:rsidRDefault="00406790" w:rsidP="00406790">
            <w:pPr>
              <w:ind w:left="-14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14:ligatures w14:val="none"/>
              </w:rPr>
            </w:pPr>
            <w:r w:rsidRPr="00587A5D">
              <w:rPr>
                <w:rFonts w:ascii="Arial" w:eastAsia="Times New Roman" w:hAnsi="Arial" w:cs="Arial"/>
                <w:b/>
                <w:bCs/>
                <w:kern w:val="0"/>
                <w14:ligatures w14:val="none"/>
              </w:rPr>
              <w:t>1 733 150 $</w:t>
            </w:r>
          </w:p>
        </w:tc>
        <w:tc>
          <w:tcPr>
            <w:tcW w:w="1843" w:type="dxa"/>
            <w:shd w:val="clear" w:color="auto" w:fill="97E4FF"/>
            <w:vAlign w:val="center"/>
            <w:hideMark/>
          </w:tcPr>
          <w:p w14:paraId="1B30FF03" w14:textId="0DABFDCC" w:rsidR="00406790" w:rsidRPr="00587A5D" w:rsidRDefault="00406790" w:rsidP="00135BB2">
            <w:pPr>
              <w:ind w:left="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587A5D">
              <w:rPr>
                <w:rFonts w:ascii="Arial" w:eastAsia="Times New Roman" w:hAnsi="Arial" w:cs="Arial"/>
                <w:kern w:val="0"/>
                <w:lang w:val="fr-FR"/>
                <w14:ligatures w14:val="none"/>
              </w:rPr>
              <w:t>15 postes + 1 ETP à chaque 4 lits</w:t>
            </w:r>
            <w:r w:rsidR="005C4270">
              <w:rPr>
                <w:rFonts w:ascii="Arial" w:eastAsia="Times New Roman" w:hAnsi="Arial" w:cs="Arial"/>
                <w:kern w:val="0"/>
                <w:lang w:val="fr-FR"/>
                <w14:ligatures w14:val="none"/>
              </w:rPr>
              <w:t xml:space="preserve"> </w:t>
            </w:r>
            <w:r w:rsidRPr="00587A5D">
              <w:rPr>
                <w:rFonts w:ascii="Arial" w:eastAsia="Times New Roman" w:hAnsi="Arial" w:cs="Arial"/>
                <w:kern w:val="0"/>
                <w:lang w:val="fr-FR"/>
                <w14:ligatures w14:val="none"/>
              </w:rPr>
              <w:t>à partir</w:t>
            </w:r>
            <w:r w:rsidRPr="00587A5D">
              <w:rPr>
                <w:rFonts w:ascii="Arial" w:eastAsia="Times New Roman" w:hAnsi="Arial" w:cs="Arial"/>
                <w:kern w:val="0"/>
                <w14:ligatures w14:val="none"/>
              </w:rPr>
              <w:t xml:space="preserve"> du 21</w:t>
            </w:r>
            <w:r w:rsidRPr="00587A5D">
              <w:rPr>
                <w:rFonts w:ascii="Arial" w:eastAsia="Times New Roman" w:hAnsi="Arial" w:cs="Arial"/>
                <w:kern w:val="0"/>
                <w:vertAlign w:val="superscript"/>
                <w14:ligatures w14:val="none"/>
              </w:rPr>
              <w:t>e</w:t>
            </w:r>
          </w:p>
        </w:tc>
        <w:tc>
          <w:tcPr>
            <w:tcW w:w="5322" w:type="dxa"/>
            <w:vMerge/>
            <w:shd w:val="clear" w:color="auto" w:fill="97E4FF"/>
            <w:hideMark/>
          </w:tcPr>
          <w:p w14:paraId="41B3D242" w14:textId="77777777" w:rsidR="00406790" w:rsidRPr="00587A5D" w:rsidRDefault="00406790" w:rsidP="00406790">
            <w:pPr>
              <w:ind w:left="-14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p>
        </w:tc>
      </w:tr>
      <w:bookmarkEnd w:id="5"/>
    </w:tbl>
    <w:p w14:paraId="6D193813" w14:textId="6F928EF9" w:rsidR="004A0BB2" w:rsidRPr="001E6165" w:rsidRDefault="004A0BB2" w:rsidP="00055151">
      <w:pPr>
        <w:jc w:val="both"/>
        <w:rPr>
          <w:rFonts w:ascii="Arial" w:hAnsi="Arial" w:cs="Arial"/>
        </w:rPr>
        <w:sectPr w:rsidR="004A0BB2" w:rsidRPr="001E6165" w:rsidSect="004A0BB2">
          <w:pgSz w:w="15840" w:h="12240" w:orient="landscape" w:code="1"/>
          <w:pgMar w:top="1043" w:right="1440" w:bottom="992" w:left="992" w:header="709" w:footer="709" w:gutter="0"/>
          <w:cols w:space="708"/>
          <w:docGrid w:linePitch="360"/>
        </w:sectPr>
      </w:pPr>
    </w:p>
    <w:p w14:paraId="5920373A" w14:textId="77777777" w:rsidR="00E51992" w:rsidRPr="001E6165" w:rsidRDefault="00E51992" w:rsidP="00055151">
      <w:pPr>
        <w:jc w:val="both"/>
        <w:rPr>
          <w:rFonts w:ascii="Arial" w:hAnsi="Arial" w:cs="Arial"/>
        </w:rPr>
      </w:pPr>
    </w:p>
    <w:p w14:paraId="7BA93D0E" w14:textId="08471791" w:rsidR="004F058E" w:rsidRPr="00772CD8" w:rsidRDefault="004F058E" w:rsidP="00587A5D">
      <w:pPr>
        <w:pStyle w:val="Titre3"/>
        <w:rPr>
          <w:rFonts w:ascii="Arial" w:hAnsi="Arial" w:cs="Arial"/>
          <w:color w:val="009FD7"/>
          <w:sz w:val="22"/>
          <w:szCs w:val="22"/>
        </w:rPr>
      </w:pPr>
      <w:bookmarkStart w:id="6" w:name="_Toc219294305"/>
      <w:r w:rsidRPr="00772CD8">
        <w:rPr>
          <w:rFonts w:ascii="Arial" w:hAnsi="Arial" w:cs="Arial"/>
          <w:color w:val="009FD7"/>
          <w:sz w:val="22"/>
          <w:szCs w:val="22"/>
        </w:rPr>
        <w:t xml:space="preserve">Adapter les seuils planchers communs </w:t>
      </w:r>
      <w:r w:rsidR="002A03C7" w:rsidRPr="00772CD8">
        <w:rPr>
          <w:rFonts w:ascii="Arial" w:hAnsi="Arial" w:cs="Arial"/>
          <w:color w:val="009FD7"/>
          <w:sz w:val="22"/>
          <w:szCs w:val="22"/>
        </w:rPr>
        <w:t>selon l</w:t>
      </w:r>
      <w:r w:rsidR="00772CD8" w:rsidRPr="00772CD8">
        <w:rPr>
          <w:rFonts w:ascii="Arial" w:hAnsi="Arial" w:cs="Arial"/>
          <w:color w:val="009FD7"/>
          <w:sz w:val="22"/>
          <w:szCs w:val="22"/>
        </w:rPr>
        <w:t>a</w:t>
      </w:r>
      <w:r w:rsidRPr="00772CD8">
        <w:rPr>
          <w:rFonts w:ascii="Arial" w:hAnsi="Arial" w:cs="Arial"/>
          <w:color w:val="009FD7"/>
          <w:sz w:val="22"/>
          <w:szCs w:val="22"/>
        </w:rPr>
        <w:t xml:space="preserve"> réalité de</w:t>
      </w:r>
      <w:r w:rsidR="00517B0E" w:rsidRPr="00772CD8">
        <w:rPr>
          <w:rFonts w:ascii="Arial" w:hAnsi="Arial" w:cs="Arial"/>
          <w:color w:val="009FD7"/>
          <w:sz w:val="22"/>
          <w:szCs w:val="22"/>
        </w:rPr>
        <w:t xml:space="preserve"> notre</w:t>
      </w:r>
      <w:r w:rsidRPr="00772CD8">
        <w:rPr>
          <w:rFonts w:ascii="Arial" w:hAnsi="Arial" w:cs="Arial"/>
          <w:color w:val="009FD7"/>
          <w:sz w:val="22"/>
          <w:szCs w:val="22"/>
        </w:rPr>
        <w:t xml:space="preserve"> communauté</w:t>
      </w:r>
      <w:bookmarkEnd w:id="6"/>
      <w:r w:rsidRPr="00772CD8">
        <w:rPr>
          <w:rFonts w:ascii="Arial" w:hAnsi="Arial" w:cs="Arial"/>
          <w:color w:val="009FD7"/>
          <w:sz w:val="22"/>
          <w:szCs w:val="22"/>
        </w:rPr>
        <w:t xml:space="preserve"> </w:t>
      </w:r>
    </w:p>
    <w:p w14:paraId="0A95F4C6" w14:textId="77777777" w:rsidR="00CF27B0" w:rsidRDefault="003B754D" w:rsidP="00055151">
      <w:pPr>
        <w:jc w:val="both"/>
        <w:rPr>
          <w:rFonts w:ascii="Arial" w:hAnsi="Arial" w:cs="Arial"/>
        </w:rPr>
      </w:pPr>
      <w:r>
        <w:rPr>
          <w:rFonts w:ascii="Arial" w:hAnsi="Arial" w:cs="Arial"/>
        </w:rPr>
        <w:t xml:space="preserve">La campagne </w:t>
      </w:r>
      <w:r w:rsidRPr="00892972">
        <w:rPr>
          <w:rFonts w:ascii="Arial" w:hAnsi="Arial" w:cs="Arial"/>
          <w:i/>
          <w:iCs/>
        </w:rPr>
        <w:t>CA$$$H</w:t>
      </w:r>
      <w:r>
        <w:rPr>
          <w:rFonts w:ascii="Arial" w:hAnsi="Arial" w:cs="Arial"/>
        </w:rPr>
        <w:t xml:space="preserve"> invite les OCASSS</w:t>
      </w:r>
      <w:r w:rsidR="00660A8E" w:rsidRPr="001E6165">
        <w:rPr>
          <w:rFonts w:ascii="Arial" w:hAnsi="Arial" w:cs="Arial"/>
        </w:rPr>
        <w:t xml:space="preserve"> à adapter </w:t>
      </w:r>
      <w:r>
        <w:rPr>
          <w:rFonts w:ascii="Arial" w:hAnsi="Arial" w:cs="Arial"/>
        </w:rPr>
        <w:t>l</w:t>
      </w:r>
      <w:r w:rsidR="00660A8E" w:rsidRPr="001E6165">
        <w:rPr>
          <w:rFonts w:ascii="Arial" w:hAnsi="Arial" w:cs="Arial"/>
        </w:rPr>
        <w:t xml:space="preserve">es </w:t>
      </w:r>
      <w:r>
        <w:rPr>
          <w:rFonts w:ascii="Arial" w:hAnsi="Arial" w:cs="Arial"/>
        </w:rPr>
        <w:t>seuils plancher</w:t>
      </w:r>
      <w:r w:rsidR="00660A8E" w:rsidRPr="001E6165">
        <w:rPr>
          <w:rFonts w:ascii="Arial" w:hAnsi="Arial" w:cs="Arial"/>
        </w:rPr>
        <w:t>s</w:t>
      </w:r>
      <w:r>
        <w:rPr>
          <w:rFonts w:ascii="Arial" w:hAnsi="Arial" w:cs="Arial"/>
        </w:rPr>
        <w:t xml:space="preserve"> communs</w:t>
      </w:r>
      <w:r w:rsidR="00C700CD">
        <w:rPr>
          <w:rFonts w:ascii="Arial" w:hAnsi="Arial" w:cs="Arial"/>
        </w:rPr>
        <w:t xml:space="preserve"> à leurs besoins spécifiques, notamment en les ajustant à </w:t>
      </w:r>
      <w:r w:rsidR="00660A8E" w:rsidRPr="001E6165">
        <w:rPr>
          <w:rFonts w:ascii="Arial" w:hAnsi="Arial" w:cs="Arial"/>
        </w:rPr>
        <w:t>la taille de l’équipe nécessaire</w:t>
      </w:r>
      <w:r w:rsidR="00C700CD">
        <w:rPr>
          <w:rFonts w:ascii="Arial" w:hAnsi="Arial" w:cs="Arial"/>
        </w:rPr>
        <w:t xml:space="preserve"> et </w:t>
      </w:r>
      <w:r w:rsidR="00E9205B">
        <w:rPr>
          <w:rFonts w:ascii="Arial" w:hAnsi="Arial" w:cs="Arial"/>
        </w:rPr>
        <w:t>en y</w:t>
      </w:r>
      <w:r w:rsidR="00660A8E" w:rsidRPr="001E6165">
        <w:rPr>
          <w:rFonts w:ascii="Arial" w:hAnsi="Arial" w:cs="Arial"/>
        </w:rPr>
        <w:t xml:space="preserve"> ajout</w:t>
      </w:r>
      <w:r w:rsidR="00E9205B">
        <w:rPr>
          <w:rFonts w:ascii="Arial" w:hAnsi="Arial" w:cs="Arial"/>
        </w:rPr>
        <w:t>ant</w:t>
      </w:r>
      <w:r w:rsidR="00660A8E" w:rsidRPr="001E6165">
        <w:rPr>
          <w:rFonts w:ascii="Arial" w:hAnsi="Arial" w:cs="Arial"/>
        </w:rPr>
        <w:t xml:space="preserve"> </w:t>
      </w:r>
      <w:r w:rsidR="00E34601">
        <w:rPr>
          <w:rFonts w:ascii="Arial" w:hAnsi="Arial" w:cs="Arial"/>
        </w:rPr>
        <w:t>toute somme particulière à la réalisation de nos activités</w:t>
      </w:r>
      <w:r w:rsidR="00660A8E" w:rsidRPr="001E6165">
        <w:rPr>
          <w:rFonts w:ascii="Arial" w:hAnsi="Arial" w:cs="Arial"/>
        </w:rPr>
        <w:t>.</w:t>
      </w:r>
    </w:p>
    <w:p w14:paraId="52706DE1" w14:textId="259F9993" w:rsidR="00660A8E" w:rsidRPr="001E6165" w:rsidRDefault="00CF27B0" w:rsidP="00055151">
      <w:pPr>
        <w:jc w:val="both"/>
        <w:rPr>
          <w:rFonts w:ascii="Arial" w:hAnsi="Arial" w:cs="Arial"/>
          <w:highlight w:val="yellow"/>
        </w:rPr>
      </w:pPr>
      <w:r w:rsidRPr="001E6165">
        <w:rPr>
          <w:rFonts w:ascii="Arial" w:hAnsi="Arial" w:cs="Arial"/>
          <w:highlight w:val="yellow"/>
        </w:rPr>
        <w:t xml:space="preserve">C’est ainsi que, pour [Nom de l’organisme], nous avons établi la demande de rehaussement de notre financement pour la mission globale pour 2026-2027 à [...$] : d’abord à partir de notre équipe, </w:t>
      </w:r>
      <w:r w:rsidR="0091563A">
        <w:rPr>
          <w:rFonts w:ascii="Arial" w:hAnsi="Arial" w:cs="Arial"/>
          <w:highlight w:val="yellow"/>
        </w:rPr>
        <w:t>compt</w:t>
      </w:r>
      <w:r w:rsidRPr="001E6165">
        <w:rPr>
          <w:rFonts w:ascii="Arial" w:hAnsi="Arial" w:cs="Arial"/>
          <w:highlight w:val="yellow"/>
        </w:rPr>
        <w:t xml:space="preserve">ant actuellement [...] emplois à temps plein et à laquelle nous aurions besoin d’ajouter […] postes, et en y ajoutant les sommes nécessaires à […]. L’écart entre notre demande et le seuil plancher commun revendiqué par </w:t>
      </w:r>
      <w:r w:rsidRPr="001E6165">
        <w:rPr>
          <w:rFonts w:ascii="Arial" w:hAnsi="Arial" w:cs="Arial"/>
          <w:i/>
          <w:iCs/>
          <w:highlight w:val="yellow"/>
        </w:rPr>
        <w:t xml:space="preserve">CA$$$H </w:t>
      </w:r>
      <w:r w:rsidRPr="001E6165">
        <w:rPr>
          <w:rFonts w:ascii="Arial" w:hAnsi="Arial" w:cs="Arial"/>
          <w:highlight w:val="yellow"/>
        </w:rPr>
        <w:t>pour la typologie qui nous représente le mieux, soit [typologie],</w:t>
      </w:r>
      <w:r>
        <w:rPr>
          <w:rFonts w:ascii="Arial" w:hAnsi="Arial" w:cs="Arial"/>
          <w:highlight w:val="yellow"/>
        </w:rPr>
        <w:t xml:space="preserve"> </w:t>
      </w:r>
      <w:r w:rsidRPr="001E6165">
        <w:rPr>
          <w:rFonts w:ascii="Arial" w:hAnsi="Arial" w:cs="Arial"/>
          <w:highlight w:val="yellow"/>
        </w:rPr>
        <w:t>illustre</w:t>
      </w:r>
      <w:r w:rsidRPr="001E6165">
        <w:rPr>
          <w:rFonts w:ascii="Arial" w:hAnsi="Arial" w:cs="Arial"/>
          <w:highlight w:val="yellow"/>
        </w:rPr>
        <w:br/>
        <w:t xml:space="preserve">l’ampleur des défis que nous, comme tant d’autres OCASSS, devons relever. D’ailleurs, nous constatons que le financement ((des groupes de notre région OU de groupes semblables au nôtre)) est totalement insuffisant pour assurer la pérennité des interventions de chacun auprès de </w:t>
      </w:r>
      <w:r w:rsidR="0091563A">
        <w:rPr>
          <w:rFonts w:ascii="Arial" w:hAnsi="Arial" w:cs="Arial"/>
          <w:highlight w:val="yellow"/>
        </w:rPr>
        <w:t xml:space="preserve">sa communauté. </w:t>
      </w:r>
    </w:p>
    <w:p w14:paraId="0E34419C" w14:textId="216379CB" w:rsidR="003A7BF3" w:rsidRPr="001E6165" w:rsidRDefault="003A7BF3" w:rsidP="00055151">
      <w:pPr>
        <w:jc w:val="both"/>
        <w:rPr>
          <w:rFonts w:ascii="Arial" w:hAnsi="Arial" w:cs="Arial"/>
        </w:rPr>
      </w:pPr>
      <w:r w:rsidRPr="001E6165">
        <w:rPr>
          <w:rFonts w:ascii="Arial" w:hAnsi="Arial" w:cs="Arial"/>
        </w:rPr>
        <w:t xml:space="preserve">L’utilisation de seuils planchers pour </w:t>
      </w:r>
      <w:r w:rsidR="000831DF">
        <w:rPr>
          <w:rFonts w:ascii="Arial" w:hAnsi="Arial" w:cs="Arial"/>
        </w:rPr>
        <w:t>évalu</w:t>
      </w:r>
      <w:r w:rsidRPr="001E6165">
        <w:rPr>
          <w:rFonts w:ascii="Arial" w:hAnsi="Arial" w:cs="Arial"/>
        </w:rPr>
        <w:t xml:space="preserve">er </w:t>
      </w:r>
      <w:r w:rsidR="000831DF">
        <w:rPr>
          <w:rFonts w:ascii="Arial" w:hAnsi="Arial" w:cs="Arial"/>
        </w:rPr>
        <w:t>l</w:t>
      </w:r>
      <w:r w:rsidRPr="001E6165">
        <w:rPr>
          <w:rFonts w:ascii="Arial" w:hAnsi="Arial" w:cs="Arial"/>
        </w:rPr>
        <w:t>es besoins financiers est une revendication légitime</w:t>
      </w:r>
      <w:r w:rsidR="00A34806" w:rsidRPr="001E6165">
        <w:rPr>
          <w:rFonts w:ascii="Arial" w:hAnsi="Arial" w:cs="Arial"/>
        </w:rPr>
        <w:t> :</w:t>
      </w:r>
      <w:r w:rsidRPr="001E6165">
        <w:rPr>
          <w:rFonts w:ascii="Arial" w:hAnsi="Arial" w:cs="Arial"/>
        </w:rPr>
        <w:t xml:space="preserve"> ni le nombre de postes proposés pour chaque type d’OCA</w:t>
      </w:r>
      <w:r w:rsidR="00533ABF" w:rsidRPr="001E6165">
        <w:rPr>
          <w:rFonts w:ascii="Arial" w:hAnsi="Arial" w:cs="Arial"/>
        </w:rPr>
        <w:t>S</w:t>
      </w:r>
      <w:r w:rsidRPr="001E6165">
        <w:rPr>
          <w:rFonts w:ascii="Arial" w:hAnsi="Arial" w:cs="Arial"/>
        </w:rPr>
        <w:t>SS ni les montants équivalents ne sont exagérés. S’ils frappent l’imaginaire</w:t>
      </w:r>
      <w:r w:rsidR="00533ABF" w:rsidRPr="001E6165">
        <w:rPr>
          <w:rFonts w:ascii="Arial" w:hAnsi="Arial" w:cs="Arial"/>
        </w:rPr>
        <w:t>,</w:t>
      </w:r>
      <w:r w:rsidRPr="001E6165">
        <w:rPr>
          <w:rFonts w:ascii="Arial" w:hAnsi="Arial" w:cs="Arial"/>
        </w:rPr>
        <w:t xml:space="preserve"> c’est </w:t>
      </w:r>
      <w:r w:rsidR="00E31F13">
        <w:rPr>
          <w:rFonts w:ascii="Arial" w:hAnsi="Arial" w:cs="Arial"/>
        </w:rPr>
        <w:t xml:space="preserve">parce que les </w:t>
      </w:r>
      <w:r w:rsidRPr="001E6165">
        <w:rPr>
          <w:rFonts w:ascii="Arial" w:hAnsi="Arial" w:cs="Arial"/>
        </w:rPr>
        <w:t>subventions actuellement accordées pour la mission globale</w:t>
      </w:r>
      <w:r w:rsidR="008546AC">
        <w:rPr>
          <w:rFonts w:ascii="Arial" w:hAnsi="Arial" w:cs="Arial"/>
        </w:rPr>
        <w:t xml:space="preserve"> sont largement insuffisantes</w:t>
      </w:r>
      <w:r w:rsidR="00B0712B" w:rsidRPr="001E6165">
        <w:rPr>
          <w:rFonts w:ascii="Arial" w:hAnsi="Arial" w:cs="Arial"/>
        </w:rPr>
        <w:t xml:space="preserve">. </w:t>
      </w:r>
      <w:r w:rsidR="00A6689C">
        <w:rPr>
          <w:rFonts w:ascii="Arial" w:hAnsi="Arial" w:cs="Arial"/>
        </w:rPr>
        <w:t xml:space="preserve">Pour preuve, en 2024-2025, la subvention moyenne des organismes </w:t>
      </w:r>
      <w:r w:rsidR="008C2B57">
        <w:rPr>
          <w:rFonts w:ascii="Arial" w:hAnsi="Arial" w:cs="Arial"/>
        </w:rPr>
        <w:t>n’offrant pas d’hébergement était de</w:t>
      </w:r>
      <w:r w:rsidR="00241E75">
        <w:rPr>
          <w:rFonts w:ascii="Arial" w:hAnsi="Arial" w:cs="Arial"/>
        </w:rPr>
        <w:t xml:space="preserve"> 207 704$.</w:t>
      </w:r>
      <w:r w:rsidR="008C2B57">
        <w:rPr>
          <w:rFonts w:ascii="Arial" w:hAnsi="Arial" w:cs="Arial"/>
        </w:rPr>
        <w:t xml:space="preserve"> </w:t>
      </w:r>
      <w:r w:rsidR="00387201" w:rsidRPr="001E6165">
        <w:rPr>
          <w:rFonts w:ascii="Arial" w:hAnsi="Arial" w:cs="Arial"/>
        </w:rPr>
        <w:t xml:space="preserve">Les seuils planchers de la campagne </w:t>
      </w:r>
      <w:r w:rsidR="00387201" w:rsidRPr="001E6165">
        <w:rPr>
          <w:rFonts w:ascii="Arial" w:hAnsi="Arial" w:cs="Arial"/>
          <w:i/>
          <w:iCs/>
        </w:rPr>
        <w:t>CA$$$H !</w:t>
      </w:r>
      <w:r w:rsidRPr="001E6165">
        <w:rPr>
          <w:rFonts w:ascii="Arial" w:hAnsi="Arial" w:cs="Arial"/>
        </w:rPr>
        <w:t xml:space="preserve"> démontr</w:t>
      </w:r>
      <w:r w:rsidR="00387201" w:rsidRPr="001E6165">
        <w:rPr>
          <w:rFonts w:ascii="Arial" w:hAnsi="Arial" w:cs="Arial"/>
        </w:rPr>
        <w:t>e</w:t>
      </w:r>
      <w:r w:rsidR="00533ABF" w:rsidRPr="001E6165">
        <w:rPr>
          <w:rFonts w:ascii="Arial" w:hAnsi="Arial" w:cs="Arial"/>
        </w:rPr>
        <w:t>nt</w:t>
      </w:r>
      <w:r w:rsidRPr="001E6165">
        <w:rPr>
          <w:rFonts w:ascii="Arial" w:hAnsi="Arial" w:cs="Arial"/>
        </w:rPr>
        <w:t xml:space="preserve"> l’ampleur du sous-financement des OCASSS. </w:t>
      </w:r>
    </w:p>
    <w:p w14:paraId="31BCB050" w14:textId="75537BF9" w:rsidR="006F6BEF" w:rsidRPr="001E6165" w:rsidRDefault="00E80ABC" w:rsidP="00055151">
      <w:pPr>
        <w:jc w:val="both"/>
        <w:rPr>
          <w:rFonts w:ascii="Arial" w:hAnsi="Arial" w:cs="Arial"/>
          <w:highlight w:val="yellow"/>
        </w:rPr>
      </w:pPr>
      <w:r w:rsidRPr="001E6165">
        <w:rPr>
          <w:rFonts w:ascii="Arial" w:hAnsi="Arial" w:cs="Arial"/>
        </w:rPr>
        <w:t xml:space="preserve">Nous invitons le gouvernement </w:t>
      </w:r>
      <w:r w:rsidR="00A34806" w:rsidRPr="001E6165">
        <w:rPr>
          <w:rFonts w:ascii="Arial" w:hAnsi="Arial" w:cs="Arial"/>
        </w:rPr>
        <w:t>à</w:t>
      </w:r>
      <w:r w:rsidRPr="001E6165">
        <w:rPr>
          <w:rFonts w:ascii="Arial" w:hAnsi="Arial" w:cs="Arial"/>
        </w:rPr>
        <w:t xml:space="preserve"> prendre connaissance </w:t>
      </w:r>
      <w:r w:rsidR="003903C5" w:rsidRPr="001E6165">
        <w:rPr>
          <w:rFonts w:ascii="Arial" w:hAnsi="Arial" w:cs="Arial"/>
        </w:rPr>
        <w:t>des affichettes «</w:t>
      </w:r>
      <w:r w:rsidR="00990593" w:rsidRPr="001E6165">
        <w:rPr>
          <w:rFonts w:ascii="Arial" w:hAnsi="Arial" w:cs="Arial"/>
        </w:rPr>
        <w:t> </w:t>
      </w:r>
      <w:r w:rsidR="003903C5" w:rsidRPr="001E6165">
        <w:rPr>
          <w:rFonts w:ascii="Arial" w:hAnsi="Arial" w:cs="Arial"/>
          <w:i/>
          <w:iCs/>
        </w:rPr>
        <w:t>On s’affirme</w:t>
      </w:r>
      <w:r w:rsidR="00990593" w:rsidRPr="001E6165">
        <w:rPr>
          <w:rFonts w:ascii="Arial" w:hAnsi="Arial" w:cs="Arial"/>
          <w:i/>
          <w:iCs/>
        </w:rPr>
        <w:t> </w:t>
      </w:r>
      <w:r w:rsidR="003903C5" w:rsidRPr="001E6165">
        <w:rPr>
          <w:rFonts w:ascii="Arial" w:hAnsi="Arial" w:cs="Arial"/>
          <w:i/>
          <w:iCs/>
        </w:rPr>
        <w:t>!</w:t>
      </w:r>
      <w:r w:rsidR="00990593" w:rsidRPr="001E6165">
        <w:rPr>
          <w:rFonts w:ascii="Arial" w:hAnsi="Arial" w:cs="Arial"/>
          <w:i/>
          <w:iCs/>
        </w:rPr>
        <w:t> </w:t>
      </w:r>
      <w:r w:rsidR="003903C5" w:rsidRPr="001E6165">
        <w:rPr>
          <w:rFonts w:ascii="Arial" w:hAnsi="Arial" w:cs="Arial"/>
        </w:rPr>
        <w:t xml:space="preserve">» par lesquelles les OCASSS </w:t>
      </w:r>
      <w:r w:rsidR="00EC1B48" w:rsidRPr="001E6165">
        <w:rPr>
          <w:rFonts w:ascii="Arial" w:hAnsi="Arial" w:cs="Arial"/>
        </w:rPr>
        <w:t xml:space="preserve">font connaitre largement </w:t>
      </w:r>
      <w:r w:rsidR="003903C5" w:rsidRPr="001E6165">
        <w:rPr>
          <w:rFonts w:ascii="Arial" w:hAnsi="Arial" w:cs="Arial"/>
        </w:rPr>
        <w:t xml:space="preserve">le montant qu’ils inscrivent dans leur formulaire de demande de </w:t>
      </w:r>
      <w:r w:rsidR="00EC1B48" w:rsidRPr="001E6165">
        <w:rPr>
          <w:rFonts w:ascii="Arial" w:hAnsi="Arial" w:cs="Arial"/>
        </w:rPr>
        <w:t xml:space="preserve">rehaussement </w:t>
      </w:r>
      <w:r w:rsidR="00443C64" w:rsidRPr="001E6165">
        <w:rPr>
          <w:rFonts w:ascii="Arial" w:hAnsi="Arial" w:cs="Arial"/>
        </w:rPr>
        <w:t>a</w:t>
      </w:r>
      <w:r w:rsidR="00EC1B48" w:rsidRPr="001E6165">
        <w:rPr>
          <w:rFonts w:ascii="Arial" w:hAnsi="Arial" w:cs="Arial"/>
        </w:rPr>
        <w:t>u</w:t>
      </w:r>
      <w:r w:rsidR="003903C5" w:rsidRPr="001E6165">
        <w:rPr>
          <w:rFonts w:ascii="Arial" w:hAnsi="Arial" w:cs="Arial"/>
        </w:rPr>
        <w:t xml:space="preserve"> PSOC pour 202</w:t>
      </w:r>
      <w:r w:rsidR="00C15E08" w:rsidRPr="001E6165">
        <w:rPr>
          <w:rFonts w:ascii="Arial" w:hAnsi="Arial" w:cs="Arial"/>
        </w:rPr>
        <w:t>6</w:t>
      </w:r>
      <w:r w:rsidR="003903C5" w:rsidRPr="001E6165">
        <w:rPr>
          <w:rFonts w:ascii="Arial" w:hAnsi="Arial" w:cs="Arial"/>
        </w:rPr>
        <w:t>-202</w:t>
      </w:r>
      <w:r w:rsidR="00C15E08" w:rsidRPr="001E6165">
        <w:rPr>
          <w:rFonts w:ascii="Arial" w:hAnsi="Arial" w:cs="Arial"/>
        </w:rPr>
        <w:t>7</w:t>
      </w:r>
      <w:r w:rsidR="003903C5" w:rsidRPr="001E6165">
        <w:rPr>
          <w:rFonts w:ascii="Arial" w:hAnsi="Arial" w:cs="Arial"/>
        </w:rPr>
        <w:t>.</w:t>
      </w:r>
      <w:r w:rsidR="00157BBC" w:rsidRPr="001E6165">
        <w:rPr>
          <w:rFonts w:ascii="Arial" w:hAnsi="Arial" w:cs="Arial"/>
        </w:rPr>
        <w:t xml:space="preserve"> Vous pouvez consulter ces affichettes au </w:t>
      </w:r>
      <w:hyperlink r:id="rId23" w:history="1">
        <w:r w:rsidR="00157BBC" w:rsidRPr="001E6165">
          <w:rPr>
            <w:rStyle w:val="Hyperlien"/>
            <w:rFonts w:ascii="Arial" w:hAnsi="Arial" w:cs="Arial"/>
            <w:color w:val="auto"/>
          </w:rPr>
          <w:t>trpocb.org/</w:t>
        </w:r>
        <w:proofErr w:type="spellStart"/>
        <w:r w:rsidR="006F6BEF" w:rsidRPr="001E6165">
          <w:rPr>
            <w:rStyle w:val="Hyperlien"/>
            <w:rFonts w:ascii="Arial" w:hAnsi="Arial" w:cs="Arial"/>
            <w:color w:val="auto"/>
          </w:rPr>
          <w:t>campagnecasssh</w:t>
        </w:r>
        <w:proofErr w:type="spellEnd"/>
        <w:r w:rsidR="006F6BEF" w:rsidRPr="001E6165">
          <w:rPr>
            <w:rStyle w:val="Hyperlien"/>
            <w:rFonts w:ascii="Arial" w:hAnsi="Arial" w:cs="Arial"/>
            <w:color w:val="auto"/>
          </w:rPr>
          <w:t>/</w:t>
        </w:r>
        <w:proofErr w:type="spellStart"/>
        <w:r w:rsidR="006F6BEF" w:rsidRPr="001E6165">
          <w:rPr>
            <w:rStyle w:val="Hyperlien"/>
            <w:rFonts w:ascii="Arial" w:hAnsi="Arial" w:cs="Arial"/>
            <w:color w:val="auto"/>
          </w:rPr>
          <w:t>onsaffirme</w:t>
        </w:r>
        <w:proofErr w:type="spellEnd"/>
        <w:r w:rsidR="006F6BEF" w:rsidRPr="001E6165">
          <w:rPr>
            <w:rStyle w:val="Hyperlien"/>
            <w:rFonts w:ascii="Arial" w:hAnsi="Arial" w:cs="Arial"/>
            <w:color w:val="auto"/>
          </w:rPr>
          <w:t>/</w:t>
        </w:r>
      </w:hyperlink>
      <w:r w:rsidR="0010234F" w:rsidRPr="001E6165">
        <w:rPr>
          <w:rFonts w:ascii="Arial" w:hAnsi="Arial" w:cs="Arial"/>
        </w:rPr>
        <w:t xml:space="preserve">, où vous trouverez </w:t>
      </w:r>
      <w:r w:rsidR="0010234F" w:rsidRPr="001E6165">
        <w:rPr>
          <w:rFonts w:ascii="Arial" w:hAnsi="Arial" w:cs="Arial"/>
          <w:highlight w:val="yellow"/>
        </w:rPr>
        <w:t>notamment la nôtre :</w:t>
      </w:r>
    </w:p>
    <w:p w14:paraId="769FEF0A" w14:textId="16925508" w:rsidR="0010234F" w:rsidRPr="001E6165" w:rsidRDefault="0010234F" w:rsidP="00055151">
      <w:pPr>
        <w:jc w:val="both"/>
        <w:rPr>
          <w:rFonts w:ascii="Arial" w:hAnsi="Arial" w:cs="Arial"/>
        </w:rPr>
      </w:pPr>
      <w:r w:rsidRPr="001E6165">
        <w:rPr>
          <w:rFonts w:ascii="Arial" w:hAnsi="Arial" w:cs="Arial"/>
          <w:highlight w:val="yellow"/>
        </w:rPr>
        <w:t>[</w:t>
      </w:r>
      <w:proofErr w:type="gramStart"/>
      <w:r w:rsidRPr="001E6165">
        <w:rPr>
          <w:rFonts w:ascii="Arial" w:hAnsi="Arial" w:cs="Arial"/>
          <w:highlight w:val="yellow"/>
        </w:rPr>
        <w:t>insérer</w:t>
      </w:r>
      <w:proofErr w:type="gramEnd"/>
      <w:r w:rsidRPr="001E6165">
        <w:rPr>
          <w:rFonts w:ascii="Arial" w:hAnsi="Arial" w:cs="Arial"/>
          <w:highlight w:val="yellow"/>
        </w:rPr>
        <w:t xml:space="preserve"> votre affichette</w:t>
      </w:r>
      <w:r w:rsidR="00EC1B48" w:rsidRPr="001E6165">
        <w:rPr>
          <w:rFonts w:ascii="Arial" w:hAnsi="Arial" w:cs="Arial"/>
          <w:highlight w:val="yellow"/>
        </w:rPr>
        <w:t xml:space="preserve"> ou </w:t>
      </w:r>
      <w:r w:rsidR="007A3018" w:rsidRPr="001E6165">
        <w:rPr>
          <w:rFonts w:ascii="Arial" w:hAnsi="Arial" w:cs="Arial"/>
          <w:highlight w:val="yellow"/>
        </w:rPr>
        <w:t>son</w:t>
      </w:r>
      <w:r w:rsidR="00EC1B48" w:rsidRPr="001E6165">
        <w:rPr>
          <w:rFonts w:ascii="Arial" w:hAnsi="Arial" w:cs="Arial"/>
          <w:highlight w:val="yellow"/>
        </w:rPr>
        <w:t xml:space="preserve"> URL</w:t>
      </w:r>
      <w:r w:rsidRPr="001E6165">
        <w:rPr>
          <w:rFonts w:ascii="Arial" w:hAnsi="Arial" w:cs="Arial"/>
          <w:highlight w:val="yellow"/>
        </w:rPr>
        <w:t>]</w:t>
      </w:r>
    </w:p>
    <w:p w14:paraId="7C85E9A3" w14:textId="4E349FBD" w:rsidR="00246715" w:rsidRPr="001E6165" w:rsidRDefault="003D313C" w:rsidP="00055151">
      <w:pPr>
        <w:jc w:val="both"/>
        <w:rPr>
          <w:rFonts w:ascii="Arial" w:hAnsi="Arial" w:cs="Arial"/>
        </w:rPr>
      </w:pPr>
      <w:r w:rsidRPr="001E6165">
        <w:rPr>
          <w:rFonts w:ascii="Arial" w:hAnsi="Arial" w:cs="Arial"/>
        </w:rPr>
        <w:t>Parce qu’ils sont élaborés à partir d’une méthode commune</w:t>
      </w:r>
      <w:r w:rsidR="00D7185B" w:rsidRPr="001E6165">
        <w:rPr>
          <w:rFonts w:ascii="Arial" w:hAnsi="Arial" w:cs="Arial"/>
        </w:rPr>
        <w:t xml:space="preserve"> et qu’ils </w:t>
      </w:r>
      <w:r w:rsidR="006F6BEF" w:rsidRPr="001E6165">
        <w:rPr>
          <w:rFonts w:ascii="Arial" w:hAnsi="Arial" w:cs="Arial"/>
        </w:rPr>
        <w:t>permettent</w:t>
      </w:r>
      <w:r w:rsidR="00D7185B" w:rsidRPr="001E6165">
        <w:rPr>
          <w:rFonts w:ascii="Arial" w:hAnsi="Arial" w:cs="Arial"/>
        </w:rPr>
        <w:t xml:space="preserve"> des capacités d’action </w:t>
      </w:r>
      <w:r w:rsidR="00FE480D" w:rsidRPr="001E6165">
        <w:rPr>
          <w:rFonts w:ascii="Arial" w:hAnsi="Arial" w:cs="Arial"/>
        </w:rPr>
        <w:t>optimales pour l’ensemble des OCASSS,</w:t>
      </w:r>
      <w:r w:rsidRPr="001E6165">
        <w:rPr>
          <w:rFonts w:ascii="Arial" w:hAnsi="Arial" w:cs="Arial"/>
        </w:rPr>
        <w:t xml:space="preserve"> les seuils planchers communs et adapté</w:t>
      </w:r>
      <w:r w:rsidR="003903C5" w:rsidRPr="001E6165">
        <w:rPr>
          <w:rFonts w:ascii="Arial" w:hAnsi="Arial" w:cs="Arial"/>
        </w:rPr>
        <w:t>s</w:t>
      </w:r>
      <w:r w:rsidRPr="001E6165">
        <w:rPr>
          <w:rFonts w:ascii="Arial" w:hAnsi="Arial" w:cs="Arial"/>
        </w:rPr>
        <w:t xml:space="preserve"> </w:t>
      </w:r>
      <w:r w:rsidR="006F6BEF" w:rsidRPr="001E6165">
        <w:rPr>
          <w:rFonts w:ascii="Arial" w:hAnsi="Arial" w:cs="Arial"/>
        </w:rPr>
        <w:t>aux OCASSS</w:t>
      </w:r>
      <w:r w:rsidR="0010234F" w:rsidRPr="001E6165">
        <w:rPr>
          <w:rFonts w:ascii="Arial" w:hAnsi="Arial" w:cs="Arial"/>
        </w:rPr>
        <w:t xml:space="preserve"> revendiqués</w:t>
      </w:r>
      <w:r w:rsidR="006F6BEF" w:rsidRPr="001E6165">
        <w:rPr>
          <w:rFonts w:ascii="Arial" w:hAnsi="Arial" w:cs="Arial"/>
        </w:rPr>
        <w:t xml:space="preserve"> par </w:t>
      </w:r>
      <w:r w:rsidRPr="001E6165">
        <w:rPr>
          <w:rFonts w:ascii="Arial" w:hAnsi="Arial" w:cs="Arial"/>
        </w:rPr>
        <w:t xml:space="preserve">la campagne </w:t>
      </w:r>
      <w:r w:rsidRPr="001E6165">
        <w:rPr>
          <w:rFonts w:ascii="Arial" w:hAnsi="Arial" w:cs="Arial"/>
          <w:i/>
          <w:iCs/>
        </w:rPr>
        <w:t>CA$$$H</w:t>
      </w:r>
      <w:r w:rsidR="00015D7B">
        <w:rPr>
          <w:rFonts w:ascii="Arial" w:hAnsi="Arial" w:cs="Arial"/>
          <w:i/>
          <w:iCs/>
        </w:rPr>
        <w:t xml:space="preserve"> !</w:t>
      </w:r>
      <w:r w:rsidRPr="001E6165">
        <w:rPr>
          <w:rFonts w:ascii="Arial" w:hAnsi="Arial" w:cs="Arial"/>
        </w:rPr>
        <w:t xml:space="preserve"> </w:t>
      </w:r>
      <w:r w:rsidR="006F6BEF" w:rsidRPr="001E6165">
        <w:rPr>
          <w:rFonts w:ascii="Arial" w:hAnsi="Arial" w:cs="Arial"/>
        </w:rPr>
        <w:t>soutiennent</w:t>
      </w:r>
      <w:r w:rsidRPr="001E6165">
        <w:rPr>
          <w:rFonts w:ascii="Arial" w:hAnsi="Arial" w:cs="Arial"/>
        </w:rPr>
        <w:t xml:space="preserve"> </w:t>
      </w:r>
      <w:r w:rsidR="00E80ABC" w:rsidRPr="001E6165">
        <w:rPr>
          <w:rFonts w:ascii="Arial" w:hAnsi="Arial" w:cs="Arial"/>
        </w:rPr>
        <w:t xml:space="preserve">notre </w:t>
      </w:r>
      <w:r w:rsidR="0010234F" w:rsidRPr="001E6165">
        <w:rPr>
          <w:rFonts w:ascii="Arial" w:hAnsi="Arial" w:cs="Arial"/>
        </w:rPr>
        <w:t>demande</w:t>
      </w:r>
      <w:r w:rsidRPr="001E6165">
        <w:rPr>
          <w:rFonts w:ascii="Arial" w:hAnsi="Arial" w:cs="Arial"/>
        </w:rPr>
        <w:t xml:space="preserve"> d’équité de traitement et de financement. </w:t>
      </w:r>
      <w:r w:rsidR="005E512C" w:rsidRPr="001E6165">
        <w:rPr>
          <w:rFonts w:ascii="Arial" w:hAnsi="Arial" w:cs="Arial"/>
        </w:rPr>
        <w:t xml:space="preserve">Nous invitons le ministre des Finances à porter attention </w:t>
      </w:r>
      <w:r w:rsidR="0010234F" w:rsidRPr="001E6165">
        <w:rPr>
          <w:rFonts w:ascii="Arial" w:hAnsi="Arial" w:cs="Arial"/>
        </w:rPr>
        <w:t>aux</w:t>
      </w:r>
      <w:r w:rsidR="005E512C" w:rsidRPr="001E6165">
        <w:rPr>
          <w:rFonts w:ascii="Arial" w:hAnsi="Arial" w:cs="Arial"/>
        </w:rPr>
        <w:t xml:space="preserve"> demandes</w:t>
      </w:r>
      <w:r w:rsidR="0010234F" w:rsidRPr="001E6165">
        <w:rPr>
          <w:rFonts w:ascii="Arial" w:hAnsi="Arial" w:cs="Arial"/>
        </w:rPr>
        <w:t xml:space="preserve"> des OCASSS</w:t>
      </w:r>
      <w:r w:rsidR="005E512C" w:rsidRPr="001E6165">
        <w:rPr>
          <w:rFonts w:ascii="Arial" w:hAnsi="Arial" w:cs="Arial"/>
        </w:rPr>
        <w:t xml:space="preserve">, car elles </w:t>
      </w:r>
      <w:r w:rsidR="00246715" w:rsidRPr="001E6165">
        <w:rPr>
          <w:rFonts w:ascii="Arial" w:hAnsi="Arial" w:cs="Arial"/>
        </w:rPr>
        <w:t xml:space="preserve">illustrent l’ampleur des capacités d’action des OCASSS visant l’amélioration de la santé globale et </w:t>
      </w:r>
      <w:r w:rsidR="00E80ABC" w:rsidRPr="001E6165">
        <w:rPr>
          <w:rFonts w:ascii="Arial" w:hAnsi="Arial" w:cs="Arial"/>
        </w:rPr>
        <w:t xml:space="preserve">le </w:t>
      </w:r>
      <w:r w:rsidR="00246715" w:rsidRPr="001E6165">
        <w:rPr>
          <w:rFonts w:ascii="Arial" w:hAnsi="Arial" w:cs="Arial"/>
        </w:rPr>
        <w:t xml:space="preserve">respect des droits </w:t>
      </w:r>
      <w:r w:rsidR="00533ABF" w:rsidRPr="001E6165">
        <w:rPr>
          <w:rFonts w:ascii="Arial" w:hAnsi="Arial" w:cs="Arial"/>
        </w:rPr>
        <w:t>de la personne</w:t>
      </w:r>
      <w:r w:rsidR="00246715" w:rsidRPr="001E6165">
        <w:rPr>
          <w:rFonts w:ascii="Arial" w:hAnsi="Arial" w:cs="Arial"/>
        </w:rPr>
        <w:t xml:space="preserve"> au Québec.</w:t>
      </w:r>
    </w:p>
    <w:tbl>
      <w:tblPr>
        <w:tblStyle w:val="Grilledutableau"/>
        <w:tblW w:w="0" w:type="dxa"/>
        <w:jc w:val="center"/>
        <w:tblBorders>
          <w:top w:val="single" w:sz="4" w:space="0" w:color="009FD7"/>
          <w:left w:val="single" w:sz="4" w:space="0" w:color="009FD7"/>
          <w:bottom w:val="single" w:sz="4" w:space="0" w:color="009FD7"/>
          <w:right w:val="single" w:sz="4" w:space="0" w:color="009FD7"/>
          <w:insideH w:val="single" w:sz="4" w:space="0" w:color="009FD7"/>
          <w:insideV w:val="single" w:sz="4" w:space="0" w:color="009FD7"/>
        </w:tblBorders>
        <w:tblLayout w:type="fixed"/>
        <w:tblCellMar>
          <w:top w:w="57" w:type="dxa"/>
          <w:bottom w:w="57" w:type="dxa"/>
        </w:tblCellMar>
        <w:tblLook w:val="04A0" w:firstRow="1" w:lastRow="0" w:firstColumn="1" w:lastColumn="0" w:noHBand="0" w:noVBand="1"/>
      </w:tblPr>
      <w:tblGrid>
        <w:gridCol w:w="10201"/>
      </w:tblGrid>
      <w:tr w:rsidR="00101FAB" w:rsidRPr="001E6165" w14:paraId="21DE7654" w14:textId="77777777" w:rsidTr="00587A5D">
        <w:trPr>
          <w:jc w:val="center"/>
        </w:trPr>
        <w:tc>
          <w:tcPr>
            <w:tcW w:w="10201" w:type="dxa"/>
          </w:tcPr>
          <w:p w14:paraId="22E38D6B" w14:textId="516B5B8A" w:rsidR="006266A0" w:rsidRPr="001E6165" w:rsidRDefault="006266A0" w:rsidP="00055151">
            <w:pPr>
              <w:jc w:val="both"/>
              <w:rPr>
                <w:rFonts w:ascii="Arial" w:hAnsi="Arial" w:cs="Arial"/>
                <w:b/>
                <w:bCs/>
              </w:rPr>
            </w:pPr>
            <w:r w:rsidRPr="001E6165">
              <w:rPr>
                <w:rFonts w:ascii="Arial" w:hAnsi="Arial" w:cs="Arial"/>
                <w:b/>
                <w:bCs/>
              </w:rPr>
              <w:t>Proposition #1</w:t>
            </w:r>
            <w:r w:rsidR="00990593" w:rsidRPr="001E6165">
              <w:rPr>
                <w:rFonts w:ascii="Arial" w:hAnsi="Arial" w:cs="Arial"/>
                <w:b/>
                <w:bCs/>
              </w:rPr>
              <w:t> </w:t>
            </w:r>
            <w:r w:rsidRPr="001E6165">
              <w:rPr>
                <w:rFonts w:ascii="Arial" w:hAnsi="Arial" w:cs="Arial"/>
                <w:b/>
                <w:bCs/>
              </w:rPr>
              <w:t xml:space="preserve">: </w:t>
            </w:r>
          </w:p>
          <w:p w14:paraId="360C9FAC" w14:textId="77777777" w:rsidR="006266A0" w:rsidRPr="001E6165" w:rsidRDefault="006266A0" w:rsidP="00055151">
            <w:pPr>
              <w:jc w:val="both"/>
              <w:rPr>
                <w:rFonts w:ascii="Arial" w:hAnsi="Arial" w:cs="Arial"/>
              </w:rPr>
            </w:pPr>
          </w:p>
          <w:p w14:paraId="0FDC7A11" w14:textId="77777777" w:rsidR="00AA57AA" w:rsidRPr="001E6165" w:rsidRDefault="006266A0" w:rsidP="00055151">
            <w:pPr>
              <w:jc w:val="both"/>
              <w:rPr>
                <w:rFonts w:ascii="Arial" w:hAnsi="Arial" w:cs="Arial"/>
              </w:rPr>
            </w:pPr>
            <w:r w:rsidRPr="001E6165">
              <w:rPr>
                <w:rFonts w:ascii="Arial" w:hAnsi="Arial" w:cs="Arial"/>
              </w:rPr>
              <w:t xml:space="preserve">Nous partageons les revendications de la campagne </w:t>
            </w:r>
            <w:r w:rsidRPr="001E6165">
              <w:rPr>
                <w:rFonts w:ascii="Arial" w:hAnsi="Arial" w:cs="Arial"/>
                <w:i/>
              </w:rPr>
              <w:t>CA$$$H</w:t>
            </w:r>
            <w:r w:rsidRPr="001E6165">
              <w:rPr>
                <w:rFonts w:ascii="Arial" w:hAnsi="Arial" w:cs="Arial"/>
              </w:rPr>
              <w:t xml:space="preserve"> et demandons</w:t>
            </w:r>
            <w:r w:rsidR="00AA57AA" w:rsidRPr="001E6165">
              <w:rPr>
                <w:rFonts w:ascii="Arial" w:hAnsi="Arial" w:cs="Arial"/>
              </w:rPr>
              <w:t> :</w:t>
            </w:r>
          </w:p>
          <w:p w14:paraId="71CA75C3" w14:textId="77777777" w:rsidR="00AA57AA" w:rsidRPr="001E6165" w:rsidRDefault="00AA57AA" w:rsidP="00055151">
            <w:pPr>
              <w:jc w:val="both"/>
              <w:rPr>
                <w:rFonts w:ascii="Arial" w:hAnsi="Arial" w:cs="Arial"/>
              </w:rPr>
            </w:pPr>
          </w:p>
          <w:p w14:paraId="69F1C00E" w14:textId="77777777" w:rsidR="00AA57AA" w:rsidRPr="001E6165" w:rsidRDefault="00AA57AA" w:rsidP="00055151">
            <w:pPr>
              <w:pStyle w:val="Paragraphedeliste"/>
              <w:numPr>
                <w:ilvl w:val="0"/>
                <w:numId w:val="17"/>
              </w:numPr>
              <w:ind w:left="317"/>
              <w:jc w:val="both"/>
              <w:rPr>
                <w:rFonts w:ascii="Arial" w:hAnsi="Arial" w:cs="Arial"/>
              </w:rPr>
            </w:pPr>
            <w:r w:rsidRPr="001E6165">
              <w:rPr>
                <w:rFonts w:ascii="Arial" w:hAnsi="Arial" w:cs="Arial"/>
              </w:rPr>
              <w:t>Q</w:t>
            </w:r>
            <w:r w:rsidR="006266A0" w:rsidRPr="001E6165">
              <w:rPr>
                <w:rFonts w:ascii="Arial" w:hAnsi="Arial" w:cs="Arial"/>
              </w:rPr>
              <w:t>ue le ministère de la Santé et des Services sociaux applique</w:t>
            </w:r>
            <w:r w:rsidR="00246715" w:rsidRPr="001E6165">
              <w:rPr>
                <w:rFonts w:ascii="Arial" w:hAnsi="Arial" w:cs="Arial"/>
              </w:rPr>
              <w:t xml:space="preserve"> </w:t>
            </w:r>
            <w:r w:rsidR="006266A0" w:rsidRPr="001E6165">
              <w:rPr>
                <w:rFonts w:ascii="Arial" w:hAnsi="Arial" w:cs="Arial"/>
              </w:rPr>
              <w:t xml:space="preserve">les seuils planchers </w:t>
            </w:r>
            <w:r w:rsidR="008E5CB5" w:rsidRPr="001E6165">
              <w:rPr>
                <w:rFonts w:ascii="Arial" w:hAnsi="Arial" w:cs="Arial"/>
              </w:rPr>
              <w:t xml:space="preserve">qu’elle a </w:t>
            </w:r>
            <w:r w:rsidR="006266A0" w:rsidRPr="001E6165">
              <w:rPr>
                <w:rFonts w:ascii="Arial" w:hAnsi="Arial" w:cs="Arial"/>
              </w:rPr>
              <w:t xml:space="preserve">développés </w:t>
            </w:r>
            <w:r w:rsidR="00246715" w:rsidRPr="001E6165">
              <w:rPr>
                <w:rFonts w:ascii="Arial" w:hAnsi="Arial" w:cs="Arial"/>
              </w:rPr>
              <w:t>aux subventions à la mission globale du Programme de soutien aux organismes communautaires (PSOC)</w:t>
            </w:r>
            <w:r w:rsidR="00060598" w:rsidRPr="001E6165">
              <w:rPr>
                <w:rFonts w:ascii="Arial" w:hAnsi="Arial" w:cs="Arial"/>
              </w:rPr>
              <w:t xml:space="preserve"> dès l’année 2026-2027.</w:t>
            </w:r>
          </w:p>
          <w:p w14:paraId="712B36B3" w14:textId="69D9F751" w:rsidR="00246715" w:rsidRPr="001E6165" w:rsidRDefault="00AA57AA" w:rsidP="00055151">
            <w:pPr>
              <w:pStyle w:val="Paragraphedeliste"/>
              <w:numPr>
                <w:ilvl w:val="0"/>
                <w:numId w:val="17"/>
              </w:numPr>
              <w:ind w:left="317"/>
              <w:jc w:val="both"/>
              <w:rPr>
                <w:rFonts w:ascii="Arial" w:hAnsi="Arial" w:cs="Arial"/>
              </w:rPr>
            </w:pPr>
            <w:r w:rsidRPr="001E6165">
              <w:rPr>
                <w:rFonts w:ascii="Arial" w:hAnsi="Arial" w:cs="Arial"/>
              </w:rPr>
              <w:t>Q</w:t>
            </w:r>
            <w:r w:rsidR="000705B6" w:rsidRPr="001E6165">
              <w:rPr>
                <w:rFonts w:ascii="Arial" w:hAnsi="Arial" w:cs="Arial"/>
              </w:rPr>
              <w:t>ue tous les ministères et organismes gouvernementaux appliquent des seuils planchers pour les subventions à la mission globale de leurs programmes respectifs et nous leur suggérons d’utiliser ceux développés par le RQ</w:t>
            </w:r>
            <w:r w:rsidR="00660A8E" w:rsidRPr="001E6165">
              <w:rPr>
                <w:rFonts w:ascii="Arial" w:hAnsi="Arial" w:cs="Arial"/>
              </w:rPr>
              <w:t>-</w:t>
            </w:r>
            <w:r w:rsidR="000705B6" w:rsidRPr="001E6165">
              <w:rPr>
                <w:rFonts w:ascii="Arial" w:hAnsi="Arial" w:cs="Arial"/>
              </w:rPr>
              <w:t>ACA comme base de discussion avec leurs interlocutrices communautaires.</w:t>
            </w:r>
          </w:p>
        </w:tc>
      </w:tr>
    </w:tbl>
    <w:p w14:paraId="382334BA" w14:textId="77777777" w:rsidR="005E512C" w:rsidRPr="001E6165" w:rsidRDefault="005E512C" w:rsidP="00055151">
      <w:pPr>
        <w:jc w:val="both"/>
        <w:rPr>
          <w:rFonts w:ascii="Arial" w:hAnsi="Arial" w:cs="Arial"/>
        </w:rPr>
      </w:pPr>
      <w:r w:rsidRPr="001E6165">
        <w:rPr>
          <w:rFonts w:ascii="Arial" w:hAnsi="Arial" w:cs="Arial"/>
        </w:rPr>
        <w:t> </w:t>
      </w:r>
    </w:p>
    <w:p w14:paraId="39AA94A5" w14:textId="1B7FE42E" w:rsidR="005E512C" w:rsidRPr="00772CD8" w:rsidRDefault="005E512C" w:rsidP="00772CD8">
      <w:pPr>
        <w:pStyle w:val="Titre2"/>
        <w:rPr>
          <w:rFonts w:ascii="Arial" w:hAnsi="Arial" w:cs="Arial"/>
          <w:color w:val="009FD7"/>
          <w:sz w:val="28"/>
          <w:szCs w:val="28"/>
        </w:rPr>
      </w:pPr>
      <w:bookmarkStart w:id="7" w:name="_Toc219294306"/>
      <w:r w:rsidRPr="00772CD8">
        <w:rPr>
          <w:rFonts w:ascii="Arial" w:hAnsi="Arial" w:cs="Arial"/>
          <w:color w:val="009FD7"/>
          <w:sz w:val="28"/>
          <w:szCs w:val="28"/>
        </w:rPr>
        <w:lastRenderedPageBreak/>
        <w:t>Appli</w:t>
      </w:r>
      <w:r w:rsidR="007A3018" w:rsidRPr="00772CD8">
        <w:rPr>
          <w:rFonts w:ascii="Arial" w:hAnsi="Arial" w:cs="Arial"/>
          <w:color w:val="009FD7"/>
          <w:sz w:val="28"/>
          <w:szCs w:val="28"/>
        </w:rPr>
        <w:t>quer</w:t>
      </w:r>
      <w:r w:rsidRPr="00772CD8">
        <w:rPr>
          <w:rFonts w:ascii="Arial" w:hAnsi="Arial" w:cs="Arial"/>
          <w:color w:val="009FD7"/>
          <w:sz w:val="28"/>
          <w:szCs w:val="28"/>
        </w:rPr>
        <w:t xml:space="preserve"> </w:t>
      </w:r>
      <w:r w:rsidR="007A3018" w:rsidRPr="00772CD8">
        <w:rPr>
          <w:rFonts w:ascii="Arial" w:hAnsi="Arial" w:cs="Arial"/>
          <w:color w:val="009FD7"/>
          <w:sz w:val="28"/>
          <w:szCs w:val="28"/>
        </w:rPr>
        <w:t>l</w:t>
      </w:r>
      <w:r w:rsidRPr="00772CD8">
        <w:rPr>
          <w:rFonts w:ascii="Arial" w:hAnsi="Arial" w:cs="Arial"/>
          <w:color w:val="009FD7"/>
          <w:sz w:val="28"/>
          <w:szCs w:val="28"/>
        </w:rPr>
        <w:t>es seuils planchers selon les typologies des OCASSS pour établir l’enveloppe totale du PSOC pour la mission globale</w:t>
      </w:r>
      <w:bookmarkEnd w:id="7"/>
    </w:p>
    <w:p w14:paraId="601545F2" w14:textId="78649619" w:rsidR="005E512C" w:rsidRPr="001E6165" w:rsidRDefault="00D7185B" w:rsidP="00055151">
      <w:pPr>
        <w:jc w:val="both"/>
        <w:rPr>
          <w:rFonts w:ascii="Arial" w:hAnsi="Arial" w:cs="Arial"/>
        </w:rPr>
      </w:pPr>
      <w:r w:rsidRPr="001E6165">
        <w:rPr>
          <w:rFonts w:ascii="Arial" w:hAnsi="Arial" w:cs="Arial"/>
        </w:rPr>
        <w:t>En cohérence avec la revendication d’</w:t>
      </w:r>
      <w:r w:rsidR="005E512C" w:rsidRPr="001E6165">
        <w:rPr>
          <w:rFonts w:ascii="Arial" w:hAnsi="Arial" w:cs="Arial"/>
        </w:rPr>
        <w:t>appli</w:t>
      </w:r>
      <w:r w:rsidRPr="001E6165">
        <w:rPr>
          <w:rFonts w:ascii="Arial" w:hAnsi="Arial" w:cs="Arial"/>
        </w:rPr>
        <w:t>quer</w:t>
      </w:r>
      <w:r w:rsidR="005E512C" w:rsidRPr="001E6165">
        <w:rPr>
          <w:rFonts w:ascii="Arial" w:hAnsi="Arial" w:cs="Arial"/>
        </w:rPr>
        <w:t xml:space="preserve"> </w:t>
      </w:r>
      <w:r w:rsidR="009F6068" w:rsidRPr="001E6165">
        <w:rPr>
          <w:rFonts w:ascii="Arial" w:hAnsi="Arial" w:cs="Arial"/>
        </w:rPr>
        <w:t>l</w:t>
      </w:r>
      <w:r w:rsidR="005E512C" w:rsidRPr="001E6165">
        <w:rPr>
          <w:rFonts w:ascii="Arial" w:hAnsi="Arial" w:cs="Arial"/>
        </w:rPr>
        <w:t xml:space="preserve">es seuils planchers de la campagne </w:t>
      </w:r>
      <w:r w:rsidR="005E512C" w:rsidRPr="001E6165">
        <w:rPr>
          <w:rFonts w:ascii="Arial" w:hAnsi="Arial" w:cs="Arial"/>
          <w:i/>
        </w:rPr>
        <w:t>CA$$$H</w:t>
      </w:r>
      <w:r w:rsidRPr="001E6165">
        <w:rPr>
          <w:rFonts w:ascii="Arial" w:hAnsi="Arial" w:cs="Arial"/>
          <w:i/>
        </w:rPr>
        <w:t xml:space="preserve"> </w:t>
      </w:r>
      <w:r w:rsidRPr="001E6165">
        <w:rPr>
          <w:rFonts w:ascii="Arial" w:hAnsi="Arial" w:cs="Arial"/>
          <w:iCs/>
        </w:rPr>
        <w:t>pour établir les montants de subvention des groupes</w:t>
      </w:r>
      <w:r w:rsidR="005E512C" w:rsidRPr="001E6165">
        <w:rPr>
          <w:rFonts w:ascii="Arial" w:hAnsi="Arial" w:cs="Arial"/>
          <w:iCs/>
        </w:rPr>
        <w:t>,</w:t>
      </w:r>
      <w:r w:rsidR="005E512C" w:rsidRPr="001E6165">
        <w:rPr>
          <w:rFonts w:ascii="Arial" w:hAnsi="Arial" w:cs="Arial"/>
        </w:rPr>
        <w:t xml:space="preserve"> </w:t>
      </w:r>
      <w:r w:rsidR="000444D6" w:rsidRPr="001E6165">
        <w:rPr>
          <w:rFonts w:ascii="Arial" w:hAnsi="Arial" w:cs="Arial"/>
        </w:rPr>
        <w:t>la</w:t>
      </w:r>
      <w:r w:rsidR="005E512C" w:rsidRPr="001E6165">
        <w:rPr>
          <w:rFonts w:ascii="Arial" w:hAnsi="Arial" w:cs="Arial"/>
        </w:rPr>
        <w:t xml:space="preserve"> revendication </w:t>
      </w:r>
      <w:r w:rsidRPr="001E6165">
        <w:rPr>
          <w:rFonts w:ascii="Arial" w:hAnsi="Arial" w:cs="Arial"/>
        </w:rPr>
        <w:t xml:space="preserve">pour l’enveloppe totale du PSOC </w:t>
      </w:r>
      <w:r w:rsidR="005E512C" w:rsidRPr="001E6165">
        <w:rPr>
          <w:rFonts w:ascii="Arial" w:hAnsi="Arial" w:cs="Arial"/>
        </w:rPr>
        <w:t xml:space="preserve">a </w:t>
      </w:r>
      <w:r w:rsidR="000444D6" w:rsidRPr="001E6165">
        <w:rPr>
          <w:rFonts w:ascii="Arial" w:hAnsi="Arial" w:cs="Arial"/>
        </w:rPr>
        <w:t>été établ</w:t>
      </w:r>
      <w:r w:rsidR="009F6068" w:rsidRPr="001E6165">
        <w:rPr>
          <w:rFonts w:ascii="Arial" w:hAnsi="Arial" w:cs="Arial"/>
        </w:rPr>
        <w:t xml:space="preserve">ie </w:t>
      </w:r>
      <w:r w:rsidR="00BD568A" w:rsidRPr="001E6165">
        <w:rPr>
          <w:rFonts w:ascii="Arial" w:hAnsi="Arial" w:cs="Arial"/>
        </w:rPr>
        <w:t>dans</w:t>
      </w:r>
      <w:r w:rsidR="009F6068" w:rsidRPr="001E6165">
        <w:rPr>
          <w:rFonts w:ascii="Arial" w:hAnsi="Arial" w:cs="Arial"/>
        </w:rPr>
        <w:t xml:space="preserve"> le même objectif</w:t>
      </w:r>
      <w:r w:rsidR="00990593" w:rsidRPr="001E6165">
        <w:rPr>
          <w:rFonts w:ascii="Arial" w:hAnsi="Arial" w:cs="Arial"/>
        </w:rPr>
        <w:t> </w:t>
      </w:r>
      <w:r w:rsidR="005E512C" w:rsidRPr="001E6165">
        <w:rPr>
          <w:rFonts w:ascii="Arial" w:hAnsi="Arial" w:cs="Arial"/>
        </w:rPr>
        <w:t>: assurer la pérennité des OCASSS et leur permettre de se projeter.</w:t>
      </w:r>
    </w:p>
    <w:p w14:paraId="2323DFC0" w14:textId="4183B8A7" w:rsidR="0088287B" w:rsidRPr="001E6165" w:rsidRDefault="005E512C" w:rsidP="00055151">
      <w:pPr>
        <w:jc w:val="both"/>
        <w:rPr>
          <w:rFonts w:ascii="Arial" w:hAnsi="Arial" w:cs="Arial"/>
        </w:rPr>
      </w:pPr>
      <w:r w:rsidRPr="001E6165">
        <w:rPr>
          <w:rFonts w:ascii="Arial" w:hAnsi="Arial" w:cs="Arial"/>
        </w:rPr>
        <w:t>Le PSOC comporte trois modes de financement</w:t>
      </w:r>
      <w:r w:rsidR="00990593" w:rsidRPr="001E6165">
        <w:rPr>
          <w:rFonts w:ascii="Arial" w:hAnsi="Arial" w:cs="Arial"/>
        </w:rPr>
        <w:t> </w:t>
      </w:r>
      <w:r w:rsidRPr="001E6165">
        <w:rPr>
          <w:rFonts w:ascii="Arial" w:hAnsi="Arial" w:cs="Arial"/>
        </w:rPr>
        <w:t>: les subventions à la mission globale, celles pour répondre à des projets ponctuels et les ententes pour des activités spécifiques. Chacun de ces volets répond à des besoins</w:t>
      </w:r>
      <w:r w:rsidR="00FD3DD5" w:rsidRPr="001E6165">
        <w:rPr>
          <w:rFonts w:ascii="Arial" w:hAnsi="Arial" w:cs="Arial"/>
        </w:rPr>
        <w:t xml:space="preserve"> bien</w:t>
      </w:r>
      <w:r w:rsidRPr="001E6165">
        <w:rPr>
          <w:rFonts w:ascii="Arial" w:hAnsi="Arial" w:cs="Arial"/>
        </w:rPr>
        <w:t xml:space="preserve"> différents. Le financement pour la mission globale est celui qui protège le mieux l’autonomie des organismes communautaires</w:t>
      </w:r>
      <w:r w:rsidR="000444D6" w:rsidRPr="001E6165">
        <w:rPr>
          <w:rFonts w:ascii="Arial" w:hAnsi="Arial" w:cs="Arial"/>
        </w:rPr>
        <w:t xml:space="preserve"> parce qu’il donne</w:t>
      </w:r>
      <w:r w:rsidR="00FD3DD5" w:rsidRPr="001E6165">
        <w:rPr>
          <w:rFonts w:ascii="Arial" w:hAnsi="Arial" w:cs="Arial"/>
        </w:rPr>
        <w:t xml:space="preserve"> aux groupes</w:t>
      </w:r>
      <w:r w:rsidR="000444D6" w:rsidRPr="001E6165">
        <w:rPr>
          <w:rFonts w:ascii="Arial" w:hAnsi="Arial" w:cs="Arial"/>
        </w:rPr>
        <w:t xml:space="preserve"> la plus grande latitude </w:t>
      </w:r>
      <w:r w:rsidR="00D7185B" w:rsidRPr="001E6165">
        <w:rPr>
          <w:rFonts w:ascii="Arial" w:hAnsi="Arial" w:cs="Arial"/>
        </w:rPr>
        <w:t>d’action et l</w:t>
      </w:r>
      <w:r w:rsidR="00FD3DD5" w:rsidRPr="001E6165">
        <w:rPr>
          <w:rFonts w:ascii="Arial" w:hAnsi="Arial" w:cs="Arial"/>
        </w:rPr>
        <w:t>eur</w:t>
      </w:r>
      <w:r w:rsidR="00D7185B" w:rsidRPr="001E6165">
        <w:rPr>
          <w:rFonts w:ascii="Arial" w:hAnsi="Arial" w:cs="Arial"/>
        </w:rPr>
        <w:t xml:space="preserve"> permet l’agilité nécessaire pour évoluer avec </w:t>
      </w:r>
      <w:r w:rsidR="00FD3DD5" w:rsidRPr="001E6165">
        <w:rPr>
          <w:rFonts w:ascii="Arial" w:hAnsi="Arial" w:cs="Arial"/>
        </w:rPr>
        <w:t>leur</w:t>
      </w:r>
      <w:r w:rsidR="00D7185B" w:rsidRPr="001E6165">
        <w:rPr>
          <w:rFonts w:ascii="Arial" w:hAnsi="Arial" w:cs="Arial"/>
        </w:rPr>
        <w:t xml:space="preserve"> communauté</w:t>
      </w:r>
      <w:r w:rsidRPr="001E6165">
        <w:rPr>
          <w:rFonts w:ascii="Arial" w:hAnsi="Arial" w:cs="Arial"/>
        </w:rPr>
        <w:t xml:space="preserve">. </w:t>
      </w:r>
      <w:r w:rsidR="0088287B" w:rsidRPr="001E6165">
        <w:rPr>
          <w:rFonts w:ascii="Arial" w:hAnsi="Arial" w:cs="Arial"/>
        </w:rPr>
        <w:t xml:space="preserve">Or, les OCASSS attendent toujours </w:t>
      </w:r>
      <w:r w:rsidR="0067406F" w:rsidRPr="001E6165">
        <w:rPr>
          <w:rFonts w:ascii="Arial" w:hAnsi="Arial" w:cs="Arial"/>
        </w:rPr>
        <w:t>le respect concret de</w:t>
      </w:r>
      <w:r w:rsidR="0088287B" w:rsidRPr="001E6165">
        <w:rPr>
          <w:rFonts w:ascii="Arial" w:hAnsi="Arial" w:cs="Arial"/>
        </w:rPr>
        <w:t xml:space="preserve"> la </w:t>
      </w:r>
      <w:hyperlink r:id="rId24" w:history="1">
        <w:r w:rsidR="0088287B" w:rsidRPr="001E6165">
          <w:rPr>
            <w:rStyle w:val="Hyperlien"/>
            <w:rFonts w:ascii="Arial" w:hAnsi="Arial" w:cs="Arial"/>
            <w:color w:val="auto"/>
          </w:rPr>
          <w:t>Politique gouvernementale : « L’action communautaire, une contribution essentielle à l’exercice de la citoyenneté et au développement social du Québec »</w:t>
        </w:r>
      </w:hyperlink>
      <w:r w:rsidR="0088287B" w:rsidRPr="001E6165">
        <w:rPr>
          <w:rFonts w:ascii="Arial" w:hAnsi="Arial" w:cs="Arial"/>
        </w:rPr>
        <w:t xml:space="preserve">, </w:t>
      </w:r>
      <w:r w:rsidR="0067406F" w:rsidRPr="001E6165">
        <w:rPr>
          <w:rFonts w:ascii="Arial" w:hAnsi="Arial" w:cs="Arial"/>
        </w:rPr>
        <w:t xml:space="preserve">par laquelle </w:t>
      </w:r>
      <w:r w:rsidR="0088287B" w:rsidRPr="001E6165">
        <w:rPr>
          <w:rFonts w:ascii="Arial" w:hAnsi="Arial" w:cs="Arial"/>
        </w:rPr>
        <w:t xml:space="preserve">l’État s’est engagé dès 2001 à protéger et à promouvoir </w:t>
      </w:r>
      <w:r w:rsidR="0067406F" w:rsidRPr="001E6165">
        <w:rPr>
          <w:rFonts w:ascii="Arial" w:hAnsi="Arial" w:cs="Arial"/>
        </w:rPr>
        <w:t xml:space="preserve">le financement pour la mission globale </w:t>
      </w:r>
      <w:r w:rsidR="0088287B" w:rsidRPr="001E6165">
        <w:rPr>
          <w:rFonts w:ascii="Arial" w:hAnsi="Arial" w:cs="Arial"/>
        </w:rPr>
        <w:t xml:space="preserve">au sein de tous les ministères et organismes gouvernementaux. </w:t>
      </w:r>
    </w:p>
    <w:p w14:paraId="7AF0C879" w14:textId="3D28E64C" w:rsidR="004F1DEC" w:rsidRPr="001E6165" w:rsidRDefault="005E512C" w:rsidP="00055151">
      <w:pPr>
        <w:jc w:val="both"/>
        <w:rPr>
          <w:rFonts w:ascii="Arial" w:hAnsi="Arial" w:cs="Arial"/>
        </w:rPr>
      </w:pPr>
      <w:r w:rsidRPr="001E6165">
        <w:rPr>
          <w:rFonts w:ascii="Arial" w:hAnsi="Arial" w:cs="Arial"/>
        </w:rPr>
        <w:t xml:space="preserve">Les revendications de la campagne </w:t>
      </w:r>
      <w:r w:rsidRPr="001E6165">
        <w:rPr>
          <w:rFonts w:ascii="Arial" w:hAnsi="Arial" w:cs="Arial"/>
          <w:i/>
        </w:rPr>
        <w:t>CA$$$H</w:t>
      </w:r>
      <w:r w:rsidRPr="001E6165">
        <w:rPr>
          <w:rFonts w:ascii="Arial" w:hAnsi="Arial" w:cs="Arial"/>
        </w:rPr>
        <w:t xml:space="preserve"> portent spécifiquement sur le financement à la mission globale, car </w:t>
      </w:r>
      <w:r w:rsidR="00207AB4" w:rsidRPr="001E6165">
        <w:rPr>
          <w:rFonts w:ascii="Arial" w:hAnsi="Arial" w:cs="Arial"/>
        </w:rPr>
        <w:t>en plus de</w:t>
      </w:r>
      <w:r w:rsidRPr="001E6165">
        <w:rPr>
          <w:rFonts w:ascii="Arial" w:hAnsi="Arial" w:cs="Arial"/>
        </w:rPr>
        <w:t xml:space="preserve"> prot</w:t>
      </w:r>
      <w:r w:rsidR="00207AB4" w:rsidRPr="001E6165">
        <w:rPr>
          <w:rFonts w:ascii="Arial" w:hAnsi="Arial" w:cs="Arial"/>
        </w:rPr>
        <w:t>éger</w:t>
      </w:r>
      <w:r w:rsidRPr="001E6165">
        <w:rPr>
          <w:rFonts w:ascii="Arial" w:hAnsi="Arial" w:cs="Arial"/>
        </w:rPr>
        <w:t xml:space="preserve"> le mieux l’autonomie des groupes, </w:t>
      </w:r>
      <w:r w:rsidR="00207AB4" w:rsidRPr="001E6165">
        <w:rPr>
          <w:rFonts w:ascii="Arial" w:hAnsi="Arial" w:cs="Arial"/>
        </w:rPr>
        <w:t xml:space="preserve">il </w:t>
      </w:r>
      <w:r w:rsidRPr="001E6165">
        <w:rPr>
          <w:rFonts w:ascii="Arial" w:hAnsi="Arial" w:cs="Arial"/>
        </w:rPr>
        <w:t xml:space="preserve">favorise une vision globale de la santé et permet la transformation sociale en ayant un impact durable sur le droit à la santé et le bien-être de la population. Augmenter le financement à la mission de tous les OCASSS, </w:t>
      </w:r>
      <w:r w:rsidR="006F6BEF" w:rsidRPr="001E6165">
        <w:rPr>
          <w:rFonts w:ascii="Arial" w:hAnsi="Arial" w:cs="Arial"/>
        </w:rPr>
        <w:t xml:space="preserve">c’est optimiser les ressources en leur </w:t>
      </w:r>
      <w:r w:rsidR="00B10701" w:rsidRPr="001E6165">
        <w:rPr>
          <w:rFonts w:ascii="Arial" w:hAnsi="Arial" w:cs="Arial"/>
        </w:rPr>
        <w:t xml:space="preserve">évitant de multiplier </w:t>
      </w:r>
      <w:r w:rsidR="00F943A0" w:rsidRPr="001E6165">
        <w:rPr>
          <w:rFonts w:ascii="Arial" w:hAnsi="Arial" w:cs="Arial"/>
        </w:rPr>
        <w:t>la recherche</w:t>
      </w:r>
      <w:r w:rsidR="00B10701" w:rsidRPr="001E6165">
        <w:rPr>
          <w:rFonts w:ascii="Arial" w:hAnsi="Arial" w:cs="Arial"/>
        </w:rPr>
        <w:t xml:space="preserve"> de fonds et les redditions de comptes. C</w:t>
      </w:r>
      <w:r w:rsidRPr="001E6165">
        <w:rPr>
          <w:rFonts w:ascii="Arial" w:hAnsi="Arial" w:cs="Arial"/>
        </w:rPr>
        <w:t xml:space="preserve">’est </w:t>
      </w:r>
      <w:r w:rsidR="00F943A0" w:rsidRPr="001E6165">
        <w:rPr>
          <w:rFonts w:ascii="Arial" w:hAnsi="Arial" w:cs="Arial"/>
        </w:rPr>
        <w:t xml:space="preserve">aussi </w:t>
      </w:r>
      <w:r w:rsidRPr="001E6165">
        <w:rPr>
          <w:rFonts w:ascii="Arial" w:hAnsi="Arial" w:cs="Arial"/>
        </w:rPr>
        <w:t xml:space="preserve">permettre à toute la population de bénéficier de la diversité </w:t>
      </w:r>
      <w:r w:rsidR="00B10701" w:rsidRPr="001E6165">
        <w:rPr>
          <w:rFonts w:ascii="Arial" w:hAnsi="Arial" w:cs="Arial"/>
        </w:rPr>
        <w:t xml:space="preserve">et de la complémentarité </w:t>
      </w:r>
      <w:r w:rsidRPr="001E6165">
        <w:rPr>
          <w:rFonts w:ascii="Arial" w:hAnsi="Arial" w:cs="Arial"/>
        </w:rPr>
        <w:t>des missions</w:t>
      </w:r>
      <w:r w:rsidR="003B478E" w:rsidRPr="001E6165">
        <w:rPr>
          <w:rFonts w:ascii="Arial" w:hAnsi="Arial" w:cs="Arial"/>
        </w:rPr>
        <w:t xml:space="preserve"> des groupes</w:t>
      </w:r>
      <w:r w:rsidRPr="001E6165">
        <w:rPr>
          <w:rFonts w:ascii="Arial" w:hAnsi="Arial" w:cs="Arial"/>
        </w:rPr>
        <w:t>.</w:t>
      </w:r>
      <w:r w:rsidR="006F6BEF" w:rsidRPr="001E6165">
        <w:rPr>
          <w:rFonts w:ascii="Arial" w:hAnsi="Arial" w:cs="Arial"/>
        </w:rPr>
        <w:t xml:space="preserve"> </w:t>
      </w:r>
    </w:p>
    <w:p w14:paraId="15762B83" w14:textId="14DD4FCB" w:rsidR="004F1DEC" w:rsidRPr="001E6165" w:rsidRDefault="002C496E" w:rsidP="00055151">
      <w:pPr>
        <w:jc w:val="both"/>
        <w:rPr>
          <w:rFonts w:ascii="Arial" w:hAnsi="Arial" w:cs="Arial"/>
        </w:rPr>
      </w:pPr>
      <w:r w:rsidRPr="001E6165">
        <w:rPr>
          <w:rFonts w:ascii="Arial" w:hAnsi="Arial" w:cs="Arial"/>
        </w:rPr>
        <w:t xml:space="preserve">La campagne </w:t>
      </w:r>
      <w:r w:rsidRPr="001E6165">
        <w:rPr>
          <w:rFonts w:ascii="Arial" w:hAnsi="Arial" w:cs="Arial"/>
          <w:i/>
          <w:iCs/>
        </w:rPr>
        <w:t>CA$$$H !</w:t>
      </w:r>
      <w:r w:rsidR="00B10701" w:rsidRPr="001E6165">
        <w:rPr>
          <w:rFonts w:ascii="Arial" w:hAnsi="Arial" w:cs="Arial"/>
        </w:rPr>
        <w:t xml:space="preserve"> a appliqué les seuils planchers communs </w:t>
      </w:r>
      <w:r w:rsidRPr="001E6165">
        <w:rPr>
          <w:rFonts w:ascii="Arial" w:hAnsi="Arial" w:cs="Arial"/>
        </w:rPr>
        <w:t xml:space="preserve">aux plus de 3000 </w:t>
      </w:r>
      <w:r w:rsidR="00B10701" w:rsidRPr="001E6165">
        <w:rPr>
          <w:rFonts w:ascii="Arial" w:hAnsi="Arial" w:cs="Arial"/>
        </w:rPr>
        <w:t xml:space="preserve">OCASSS en fonction de leur typologie. </w:t>
      </w:r>
      <w:r w:rsidR="00F943A0" w:rsidRPr="001E6165">
        <w:rPr>
          <w:rFonts w:ascii="Arial" w:hAnsi="Arial" w:cs="Arial"/>
        </w:rPr>
        <w:t xml:space="preserve">À </w:t>
      </w:r>
      <w:r w:rsidR="004F1DEC" w:rsidRPr="001E6165">
        <w:rPr>
          <w:rFonts w:ascii="Arial" w:hAnsi="Arial" w:cs="Arial"/>
        </w:rPr>
        <w:t>la</w:t>
      </w:r>
      <w:r w:rsidR="00F943A0" w:rsidRPr="001E6165">
        <w:rPr>
          <w:rFonts w:ascii="Arial" w:hAnsi="Arial" w:cs="Arial"/>
        </w:rPr>
        <w:t xml:space="preserve"> somme</w:t>
      </w:r>
      <w:r w:rsidRPr="001E6165">
        <w:rPr>
          <w:rFonts w:ascii="Arial" w:hAnsi="Arial" w:cs="Arial"/>
        </w:rPr>
        <w:t xml:space="preserve"> ainsi</w:t>
      </w:r>
      <w:r w:rsidR="004F1DEC" w:rsidRPr="001E6165">
        <w:rPr>
          <w:rFonts w:ascii="Arial" w:hAnsi="Arial" w:cs="Arial"/>
        </w:rPr>
        <w:t xml:space="preserve"> obtenue</w:t>
      </w:r>
      <w:r w:rsidR="00F943A0" w:rsidRPr="001E6165">
        <w:rPr>
          <w:rFonts w:ascii="Arial" w:hAnsi="Arial" w:cs="Arial"/>
        </w:rPr>
        <w:t>, elle</w:t>
      </w:r>
      <w:r w:rsidR="00A657FE" w:rsidRPr="001E6165">
        <w:rPr>
          <w:rFonts w:ascii="Arial" w:hAnsi="Arial" w:cs="Arial"/>
        </w:rPr>
        <w:t xml:space="preserve"> </w:t>
      </w:r>
      <w:r w:rsidR="00F943A0" w:rsidRPr="001E6165">
        <w:rPr>
          <w:rFonts w:ascii="Arial" w:hAnsi="Arial" w:cs="Arial"/>
        </w:rPr>
        <w:t xml:space="preserve">soustrait le financement accordé à </w:t>
      </w:r>
      <w:r w:rsidR="00A70B1F" w:rsidRPr="001E6165">
        <w:rPr>
          <w:rFonts w:ascii="Arial" w:hAnsi="Arial" w:cs="Arial"/>
        </w:rPr>
        <w:t>l</w:t>
      </w:r>
      <w:r w:rsidR="00F943A0" w:rsidRPr="001E6165">
        <w:rPr>
          <w:rFonts w:ascii="Arial" w:hAnsi="Arial" w:cs="Arial"/>
        </w:rPr>
        <w:t>’enveloppe annuelle pour la mission globale du PSOC</w:t>
      </w:r>
      <w:r w:rsidR="00A657FE" w:rsidRPr="001E6165">
        <w:rPr>
          <w:rFonts w:ascii="Arial" w:hAnsi="Arial" w:cs="Arial"/>
        </w:rPr>
        <w:t>.</w:t>
      </w:r>
      <w:r w:rsidR="00F943A0" w:rsidRPr="001E6165">
        <w:rPr>
          <w:rFonts w:ascii="Arial" w:hAnsi="Arial" w:cs="Arial"/>
        </w:rPr>
        <w:t xml:space="preserve"> Ainsi, elle obtient sa revendication</w:t>
      </w:r>
      <w:r w:rsidR="000712EC" w:rsidRPr="001E6165">
        <w:rPr>
          <w:rFonts w:ascii="Arial" w:hAnsi="Arial" w:cs="Arial"/>
        </w:rPr>
        <w:t xml:space="preserve"> d’ajouter</w:t>
      </w:r>
      <w:r w:rsidR="004F1DEC" w:rsidRPr="001E6165">
        <w:rPr>
          <w:rFonts w:ascii="Arial" w:hAnsi="Arial" w:cs="Arial"/>
        </w:rPr>
        <w:t xml:space="preserve"> </w:t>
      </w:r>
      <w:r w:rsidR="00F943A0" w:rsidRPr="001E6165">
        <w:rPr>
          <w:rFonts w:ascii="Arial" w:hAnsi="Arial" w:cs="Arial"/>
        </w:rPr>
        <w:t>1,7</w:t>
      </w:r>
      <w:r w:rsidR="00990593" w:rsidRPr="001E6165">
        <w:rPr>
          <w:rFonts w:ascii="Arial" w:hAnsi="Arial" w:cs="Arial"/>
        </w:rPr>
        <w:t> </w:t>
      </w:r>
      <w:r w:rsidR="00F943A0" w:rsidRPr="001E6165">
        <w:rPr>
          <w:rFonts w:ascii="Arial" w:hAnsi="Arial" w:cs="Arial"/>
        </w:rPr>
        <w:t xml:space="preserve">G$ </w:t>
      </w:r>
      <w:r w:rsidR="000712EC" w:rsidRPr="001E6165">
        <w:rPr>
          <w:rFonts w:ascii="Arial" w:hAnsi="Arial" w:cs="Arial"/>
        </w:rPr>
        <w:t>à</w:t>
      </w:r>
      <w:r w:rsidR="00F943A0" w:rsidRPr="001E6165">
        <w:rPr>
          <w:rFonts w:ascii="Arial" w:hAnsi="Arial" w:cs="Arial"/>
        </w:rPr>
        <w:t xml:space="preserve"> cette enveloppe pour remédier au sous-financement chronique que subissent les OCASSS.</w:t>
      </w:r>
      <w:r w:rsidR="004F1DEC" w:rsidRPr="001E6165">
        <w:rPr>
          <w:rFonts w:ascii="Arial" w:hAnsi="Arial" w:cs="Arial"/>
        </w:rPr>
        <w:t xml:space="preserve"> </w:t>
      </w:r>
      <w:r w:rsidR="000712EC" w:rsidRPr="001E6165">
        <w:rPr>
          <w:rFonts w:ascii="Arial" w:hAnsi="Arial" w:cs="Arial"/>
        </w:rPr>
        <w:t xml:space="preserve">Cet </w:t>
      </w:r>
      <w:r w:rsidR="004F1DEC" w:rsidRPr="001E6165">
        <w:rPr>
          <w:rFonts w:ascii="Arial" w:hAnsi="Arial" w:cs="Arial"/>
        </w:rPr>
        <w:t>ajout permettrait d</w:t>
      </w:r>
      <w:r w:rsidR="00B068D4" w:rsidRPr="001E6165">
        <w:rPr>
          <w:rFonts w:ascii="Arial" w:hAnsi="Arial" w:cs="Arial"/>
        </w:rPr>
        <w:t>’allouer des</w:t>
      </w:r>
      <w:r w:rsidR="007A686A" w:rsidRPr="001E6165">
        <w:rPr>
          <w:rFonts w:ascii="Arial" w:hAnsi="Arial" w:cs="Arial"/>
        </w:rPr>
        <w:t xml:space="preserve"> </w:t>
      </w:r>
      <w:r w:rsidR="00B068D4" w:rsidRPr="001E6165">
        <w:rPr>
          <w:rFonts w:ascii="Arial" w:hAnsi="Arial" w:cs="Arial"/>
        </w:rPr>
        <w:t>ressources équitables à</w:t>
      </w:r>
      <w:r w:rsidR="004F1DEC" w:rsidRPr="001E6165">
        <w:rPr>
          <w:rFonts w:ascii="Arial" w:hAnsi="Arial" w:cs="Arial"/>
        </w:rPr>
        <w:t xml:space="preserve"> l’ensemble des OCASSS au Québec</w:t>
      </w:r>
      <w:r w:rsidR="00387660" w:rsidRPr="001E6165">
        <w:rPr>
          <w:rFonts w:ascii="Arial" w:hAnsi="Arial" w:cs="Arial"/>
        </w:rPr>
        <w:t xml:space="preserve"> et de répondre aux besoins émergents </w:t>
      </w:r>
      <w:r w:rsidR="00BF7E7F" w:rsidRPr="001E6165">
        <w:rPr>
          <w:rFonts w:ascii="Arial" w:hAnsi="Arial" w:cs="Arial"/>
        </w:rPr>
        <w:t>des différentes populations</w:t>
      </w:r>
      <w:r w:rsidR="004F1DEC" w:rsidRPr="001E6165">
        <w:rPr>
          <w:rFonts w:ascii="Arial" w:hAnsi="Arial" w:cs="Arial"/>
        </w:rPr>
        <w:t xml:space="preserve">. Cet investissement assurerait </w:t>
      </w:r>
      <w:r w:rsidR="00B231F5" w:rsidRPr="001E6165">
        <w:rPr>
          <w:rFonts w:ascii="Arial" w:hAnsi="Arial" w:cs="Arial"/>
        </w:rPr>
        <w:t xml:space="preserve">du même coup </w:t>
      </w:r>
      <w:r w:rsidR="004F1DEC" w:rsidRPr="001E6165">
        <w:rPr>
          <w:rFonts w:ascii="Arial" w:hAnsi="Arial" w:cs="Arial"/>
        </w:rPr>
        <w:t xml:space="preserve">la pérennité de tous les groupes puisqu’il s’agit d’un financement récurrent. </w:t>
      </w:r>
      <w:r w:rsidR="00067AEC" w:rsidRPr="001E6165">
        <w:rPr>
          <w:rFonts w:ascii="Arial" w:hAnsi="Arial" w:cs="Arial"/>
        </w:rPr>
        <w:t xml:space="preserve"> </w:t>
      </w:r>
    </w:p>
    <w:p w14:paraId="67D0B216" w14:textId="6ABC27F5" w:rsidR="00A70B1F" w:rsidRPr="001E6165" w:rsidRDefault="00F943A0" w:rsidP="00055151">
      <w:pPr>
        <w:jc w:val="both"/>
        <w:rPr>
          <w:rFonts w:ascii="Arial" w:hAnsi="Arial" w:cs="Arial"/>
        </w:rPr>
      </w:pPr>
      <w:r w:rsidRPr="001E6165">
        <w:rPr>
          <w:rFonts w:ascii="Arial" w:hAnsi="Arial" w:cs="Arial"/>
        </w:rPr>
        <w:t xml:space="preserve">Ce montant résultant de l’application de balises cohérentes avec celles adoptées par le RQ-ACA, la campagne </w:t>
      </w:r>
      <w:r w:rsidRPr="001E6165">
        <w:rPr>
          <w:rFonts w:ascii="Arial" w:hAnsi="Arial" w:cs="Arial"/>
          <w:i/>
        </w:rPr>
        <w:t>CA$$$H</w:t>
      </w:r>
      <w:r w:rsidRPr="001E6165">
        <w:rPr>
          <w:rFonts w:ascii="Arial" w:hAnsi="Arial" w:cs="Arial"/>
        </w:rPr>
        <w:t xml:space="preserve"> est solidaire des revendications pour l’ensemble du mouvement de l’action communautaire autonome</w:t>
      </w:r>
      <w:r w:rsidR="00EE2C7E" w:rsidRPr="001E6165">
        <w:rPr>
          <w:rFonts w:ascii="Arial" w:hAnsi="Arial" w:cs="Arial"/>
        </w:rPr>
        <w:t>. Celles-ci</w:t>
      </w:r>
      <w:r w:rsidRPr="001E6165">
        <w:rPr>
          <w:rFonts w:ascii="Arial" w:hAnsi="Arial" w:cs="Arial"/>
        </w:rPr>
        <w:t xml:space="preserve"> cumulent à un besoin de 2,6</w:t>
      </w:r>
      <w:r w:rsidR="00990593" w:rsidRPr="001E6165">
        <w:rPr>
          <w:rFonts w:ascii="Arial" w:hAnsi="Arial" w:cs="Arial"/>
        </w:rPr>
        <w:t> </w:t>
      </w:r>
      <w:r w:rsidRPr="001E6165">
        <w:rPr>
          <w:rFonts w:ascii="Arial" w:hAnsi="Arial" w:cs="Arial"/>
        </w:rPr>
        <w:t>G$ supplémentaires pour les</w:t>
      </w:r>
      <w:r w:rsidR="00A70B1F" w:rsidRPr="001E6165">
        <w:rPr>
          <w:rFonts w:ascii="Arial" w:hAnsi="Arial" w:cs="Arial"/>
        </w:rPr>
        <w:t xml:space="preserve"> missions globales des</w:t>
      </w:r>
      <w:r w:rsidRPr="001E6165">
        <w:rPr>
          <w:rFonts w:ascii="Arial" w:hAnsi="Arial" w:cs="Arial"/>
        </w:rPr>
        <w:t xml:space="preserve"> 4500</w:t>
      </w:r>
      <w:r w:rsidR="00990593" w:rsidRPr="001E6165">
        <w:rPr>
          <w:rFonts w:ascii="Arial" w:hAnsi="Arial" w:cs="Arial"/>
        </w:rPr>
        <w:t> </w:t>
      </w:r>
      <w:r w:rsidRPr="001E6165">
        <w:rPr>
          <w:rFonts w:ascii="Arial" w:hAnsi="Arial" w:cs="Arial"/>
        </w:rPr>
        <w:t>organismes communautaires autonomes du Québec</w:t>
      </w:r>
      <w:r w:rsidR="005511C9" w:rsidRPr="001E6165">
        <w:rPr>
          <w:rFonts w:ascii="Arial" w:hAnsi="Arial" w:cs="Arial"/>
        </w:rPr>
        <w:t>, tous domaines d’intervention confondus</w:t>
      </w:r>
      <w:r w:rsidRPr="001E6165">
        <w:rPr>
          <w:rFonts w:ascii="Arial" w:hAnsi="Arial" w:cs="Arial"/>
        </w:rPr>
        <w:t xml:space="preserve">. </w:t>
      </w:r>
    </w:p>
    <w:p w14:paraId="403F1AB7" w14:textId="42D2C9B0" w:rsidR="00687028" w:rsidRPr="001E6165" w:rsidRDefault="005511C9" w:rsidP="00055151">
      <w:pPr>
        <w:jc w:val="both"/>
        <w:rPr>
          <w:rFonts w:ascii="Arial" w:hAnsi="Arial" w:cs="Arial"/>
        </w:rPr>
      </w:pPr>
      <w:r w:rsidRPr="001E6165">
        <w:rPr>
          <w:rFonts w:ascii="Arial" w:hAnsi="Arial" w:cs="Arial"/>
        </w:rPr>
        <w:t>Ces investissements</w:t>
      </w:r>
      <w:r w:rsidR="00687028" w:rsidRPr="001E6165">
        <w:rPr>
          <w:rFonts w:ascii="Arial" w:hAnsi="Arial" w:cs="Arial"/>
        </w:rPr>
        <w:t xml:space="preserve"> </w:t>
      </w:r>
      <w:r w:rsidRPr="001E6165">
        <w:rPr>
          <w:rFonts w:ascii="Arial" w:hAnsi="Arial" w:cs="Arial"/>
        </w:rPr>
        <w:t xml:space="preserve">demandés </w:t>
      </w:r>
      <w:r w:rsidR="00687028" w:rsidRPr="001E6165">
        <w:rPr>
          <w:rFonts w:ascii="Arial" w:hAnsi="Arial" w:cs="Arial"/>
        </w:rPr>
        <w:t>n</w:t>
      </w:r>
      <w:r w:rsidRPr="001E6165">
        <w:rPr>
          <w:rFonts w:ascii="Arial" w:hAnsi="Arial" w:cs="Arial"/>
        </w:rPr>
        <w:t xml:space="preserve">e </w:t>
      </w:r>
      <w:r w:rsidR="00687028" w:rsidRPr="001E6165">
        <w:rPr>
          <w:rFonts w:ascii="Arial" w:hAnsi="Arial" w:cs="Arial"/>
        </w:rPr>
        <w:t>s</w:t>
      </w:r>
      <w:r w:rsidRPr="001E6165">
        <w:rPr>
          <w:rFonts w:ascii="Arial" w:hAnsi="Arial" w:cs="Arial"/>
        </w:rPr>
        <w:t>on</w:t>
      </w:r>
      <w:r w:rsidR="00687028" w:rsidRPr="001E6165">
        <w:rPr>
          <w:rFonts w:ascii="Arial" w:hAnsi="Arial" w:cs="Arial"/>
        </w:rPr>
        <w:t>t pas exagéré</w:t>
      </w:r>
      <w:r w:rsidRPr="001E6165">
        <w:rPr>
          <w:rFonts w:ascii="Arial" w:hAnsi="Arial" w:cs="Arial"/>
        </w:rPr>
        <w:t>s</w:t>
      </w:r>
      <w:r w:rsidR="00687028" w:rsidRPr="001E6165">
        <w:rPr>
          <w:rFonts w:ascii="Arial" w:hAnsi="Arial" w:cs="Arial"/>
        </w:rPr>
        <w:t xml:space="preserve"> considérant l</w:t>
      </w:r>
      <w:r w:rsidRPr="001E6165">
        <w:rPr>
          <w:rFonts w:ascii="Arial" w:hAnsi="Arial" w:cs="Arial"/>
        </w:rPr>
        <w:t>’</w:t>
      </w:r>
      <w:r w:rsidR="00687028" w:rsidRPr="001E6165">
        <w:rPr>
          <w:rFonts w:ascii="Arial" w:hAnsi="Arial" w:cs="Arial"/>
        </w:rPr>
        <w:t xml:space="preserve">importance sociale </w:t>
      </w:r>
      <w:r w:rsidRPr="001E6165">
        <w:rPr>
          <w:rFonts w:ascii="Arial" w:hAnsi="Arial" w:cs="Arial"/>
        </w:rPr>
        <w:t xml:space="preserve">des groupes communautaires autonomes </w:t>
      </w:r>
      <w:r w:rsidR="00687028" w:rsidRPr="001E6165">
        <w:rPr>
          <w:rFonts w:ascii="Arial" w:hAnsi="Arial" w:cs="Arial"/>
        </w:rPr>
        <w:t>et leur appréciation</w:t>
      </w:r>
      <w:r w:rsidR="00F02092" w:rsidRPr="001E6165">
        <w:rPr>
          <w:rFonts w:ascii="Arial" w:hAnsi="Arial" w:cs="Arial"/>
        </w:rPr>
        <w:t>, autant</w:t>
      </w:r>
      <w:r w:rsidR="00687028" w:rsidRPr="001E6165">
        <w:rPr>
          <w:rFonts w:ascii="Arial" w:hAnsi="Arial" w:cs="Arial"/>
        </w:rPr>
        <w:t xml:space="preserve"> par la population </w:t>
      </w:r>
      <w:r w:rsidR="00F02092" w:rsidRPr="001E6165">
        <w:rPr>
          <w:rFonts w:ascii="Arial" w:hAnsi="Arial" w:cs="Arial"/>
        </w:rPr>
        <w:t>que</w:t>
      </w:r>
      <w:r w:rsidR="00687028" w:rsidRPr="001E6165">
        <w:rPr>
          <w:rFonts w:ascii="Arial" w:hAnsi="Arial" w:cs="Arial"/>
        </w:rPr>
        <w:t xml:space="preserve"> par le gouvernement. </w:t>
      </w:r>
      <w:r w:rsidR="00E74D46" w:rsidRPr="001E6165">
        <w:rPr>
          <w:rFonts w:ascii="Arial" w:hAnsi="Arial" w:cs="Arial"/>
        </w:rPr>
        <w:t>N</w:t>
      </w:r>
      <w:r w:rsidR="00687028" w:rsidRPr="001E6165">
        <w:rPr>
          <w:rFonts w:ascii="Arial" w:hAnsi="Arial" w:cs="Arial"/>
        </w:rPr>
        <w:t>ous avons la conviction que des OCASSS bien financés feraient une différence notable, à bien des niveaux, pour la santé globale au Québec</w:t>
      </w:r>
      <w:r w:rsidR="004F1DEC" w:rsidRPr="001E6165">
        <w:rPr>
          <w:rFonts w:ascii="Arial" w:hAnsi="Arial" w:cs="Arial"/>
        </w:rPr>
        <w:t>.</w:t>
      </w:r>
    </w:p>
    <w:tbl>
      <w:tblPr>
        <w:tblStyle w:val="Grilledutableau"/>
        <w:tblW w:w="10196" w:type="dxa"/>
        <w:tblInd w:w="137" w:type="dxa"/>
        <w:tblBorders>
          <w:top w:val="single" w:sz="4" w:space="0" w:color="009FD7"/>
          <w:left w:val="single" w:sz="4" w:space="0" w:color="009FD7"/>
          <w:bottom w:val="single" w:sz="4" w:space="0" w:color="009FD7"/>
          <w:right w:val="single" w:sz="4" w:space="0" w:color="009FD7"/>
          <w:insideH w:val="single" w:sz="4" w:space="0" w:color="009FD7"/>
          <w:insideV w:val="single" w:sz="4" w:space="0" w:color="009FD7"/>
        </w:tblBorders>
        <w:tblCellMar>
          <w:top w:w="57" w:type="dxa"/>
          <w:bottom w:w="57" w:type="dxa"/>
        </w:tblCellMar>
        <w:tblLook w:val="04A0" w:firstRow="1" w:lastRow="0" w:firstColumn="1" w:lastColumn="0" w:noHBand="0" w:noVBand="1"/>
      </w:tblPr>
      <w:tblGrid>
        <w:gridCol w:w="10196"/>
      </w:tblGrid>
      <w:tr w:rsidR="00101FAB" w:rsidRPr="001E6165" w14:paraId="352C2D34" w14:textId="77777777" w:rsidTr="00587A5D">
        <w:tc>
          <w:tcPr>
            <w:tcW w:w="10196" w:type="dxa"/>
          </w:tcPr>
          <w:p w14:paraId="1D5E8873" w14:textId="7D363841" w:rsidR="00687028" w:rsidRPr="001E6165" w:rsidRDefault="00687028" w:rsidP="00055151">
            <w:pPr>
              <w:jc w:val="both"/>
              <w:rPr>
                <w:rFonts w:ascii="Arial" w:hAnsi="Arial" w:cs="Arial"/>
                <w:b/>
                <w:bCs/>
              </w:rPr>
            </w:pPr>
            <w:r w:rsidRPr="001E6165">
              <w:rPr>
                <w:rFonts w:ascii="Arial" w:hAnsi="Arial" w:cs="Arial"/>
                <w:b/>
                <w:bCs/>
              </w:rPr>
              <w:t>Proposition #2</w:t>
            </w:r>
            <w:r w:rsidR="00990593" w:rsidRPr="001E6165">
              <w:rPr>
                <w:rFonts w:ascii="Arial" w:hAnsi="Arial" w:cs="Arial"/>
                <w:b/>
                <w:bCs/>
              </w:rPr>
              <w:t> </w:t>
            </w:r>
            <w:r w:rsidRPr="001E6165">
              <w:rPr>
                <w:rFonts w:ascii="Arial" w:hAnsi="Arial" w:cs="Arial"/>
                <w:b/>
                <w:bCs/>
              </w:rPr>
              <w:t xml:space="preserve">: </w:t>
            </w:r>
          </w:p>
          <w:p w14:paraId="4EA55395" w14:textId="77777777" w:rsidR="00687028" w:rsidRPr="001E6165" w:rsidRDefault="00687028" w:rsidP="00055151">
            <w:pPr>
              <w:jc w:val="both"/>
              <w:rPr>
                <w:rFonts w:ascii="Arial" w:hAnsi="Arial" w:cs="Arial"/>
              </w:rPr>
            </w:pPr>
          </w:p>
          <w:p w14:paraId="467CC2C7" w14:textId="2F0BA504" w:rsidR="000B0CEE" w:rsidRPr="001E6165" w:rsidRDefault="00687028" w:rsidP="00055151">
            <w:pPr>
              <w:jc w:val="both"/>
              <w:rPr>
                <w:rFonts w:ascii="Arial" w:hAnsi="Arial" w:cs="Arial"/>
              </w:rPr>
            </w:pPr>
            <w:r w:rsidRPr="001E6165">
              <w:rPr>
                <w:rFonts w:ascii="Arial" w:hAnsi="Arial" w:cs="Arial"/>
              </w:rPr>
              <w:t xml:space="preserve">Nous partageons les revendications de la campagne </w:t>
            </w:r>
            <w:r w:rsidRPr="001E6165">
              <w:rPr>
                <w:rFonts w:ascii="Arial" w:hAnsi="Arial" w:cs="Arial"/>
                <w:i/>
              </w:rPr>
              <w:t>CA$$$H</w:t>
            </w:r>
            <w:r w:rsidRPr="001E6165">
              <w:rPr>
                <w:rFonts w:ascii="Arial" w:hAnsi="Arial" w:cs="Arial"/>
              </w:rPr>
              <w:t xml:space="preserve"> et demandons</w:t>
            </w:r>
            <w:r w:rsidR="000B0CEE" w:rsidRPr="001E6165">
              <w:rPr>
                <w:rFonts w:ascii="Arial" w:hAnsi="Arial" w:cs="Arial"/>
              </w:rPr>
              <w:t> :</w:t>
            </w:r>
          </w:p>
          <w:p w14:paraId="02931DA5" w14:textId="77777777" w:rsidR="000B0CEE" w:rsidRPr="001E6165" w:rsidRDefault="000B0CEE" w:rsidP="00055151">
            <w:pPr>
              <w:jc w:val="both"/>
              <w:rPr>
                <w:rFonts w:ascii="Arial" w:hAnsi="Arial" w:cs="Arial"/>
              </w:rPr>
            </w:pPr>
          </w:p>
          <w:p w14:paraId="617F3909" w14:textId="77777777" w:rsidR="00AA57AA" w:rsidRPr="001E6165" w:rsidRDefault="000B0CEE" w:rsidP="00055151">
            <w:pPr>
              <w:pStyle w:val="Paragraphedeliste"/>
              <w:numPr>
                <w:ilvl w:val="0"/>
                <w:numId w:val="18"/>
              </w:numPr>
              <w:ind w:left="316"/>
              <w:jc w:val="both"/>
              <w:rPr>
                <w:rFonts w:ascii="Arial" w:hAnsi="Arial" w:cs="Arial"/>
              </w:rPr>
            </w:pPr>
            <w:r w:rsidRPr="001E6165">
              <w:rPr>
                <w:rFonts w:ascii="Arial" w:hAnsi="Arial" w:cs="Arial"/>
              </w:rPr>
              <w:t>Q</w:t>
            </w:r>
            <w:r w:rsidR="00687028" w:rsidRPr="001E6165">
              <w:rPr>
                <w:rFonts w:ascii="Arial" w:hAnsi="Arial" w:cs="Arial"/>
              </w:rPr>
              <w:t>ue le budget du Québec rehausse de 1,7</w:t>
            </w:r>
            <w:r w:rsidR="00990593" w:rsidRPr="001E6165">
              <w:rPr>
                <w:rFonts w:ascii="Arial" w:hAnsi="Arial" w:cs="Arial"/>
              </w:rPr>
              <w:t> </w:t>
            </w:r>
            <w:r w:rsidR="00687028" w:rsidRPr="001E6165">
              <w:rPr>
                <w:rFonts w:ascii="Arial" w:hAnsi="Arial" w:cs="Arial"/>
              </w:rPr>
              <w:t xml:space="preserve">milliard de dollars le budget accordé pour la prochaine année au ministère de la Santé et des Services sociaux pour le versement des subventions à la </w:t>
            </w:r>
            <w:r w:rsidR="00687028" w:rsidRPr="001E6165">
              <w:rPr>
                <w:rFonts w:ascii="Arial" w:hAnsi="Arial" w:cs="Arial"/>
              </w:rPr>
              <w:lastRenderedPageBreak/>
              <w:t xml:space="preserve">mission globale du Programme de soutien aux organismes communautaires (PSOC) destiné aux organismes communautaires autonomes du domaine de la santé et des services sociaux (OCASSS). </w:t>
            </w:r>
          </w:p>
          <w:p w14:paraId="362499C7" w14:textId="54266F0D" w:rsidR="00687028" w:rsidRPr="001E6165" w:rsidRDefault="000B0CEE" w:rsidP="00055151">
            <w:pPr>
              <w:pStyle w:val="Paragraphedeliste"/>
              <w:numPr>
                <w:ilvl w:val="0"/>
                <w:numId w:val="18"/>
              </w:numPr>
              <w:ind w:left="316"/>
              <w:jc w:val="both"/>
              <w:rPr>
                <w:rFonts w:ascii="Arial" w:hAnsi="Arial" w:cs="Arial"/>
              </w:rPr>
            </w:pPr>
            <w:r w:rsidRPr="001E6165">
              <w:rPr>
                <w:rFonts w:ascii="Arial" w:hAnsi="Arial" w:cs="Arial"/>
              </w:rPr>
              <w:t xml:space="preserve">Que </w:t>
            </w:r>
            <w:r w:rsidR="00687028" w:rsidRPr="001E6165">
              <w:rPr>
                <w:rFonts w:ascii="Arial" w:hAnsi="Arial" w:cs="Arial"/>
              </w:rPr>
              <w:t xml:space="preserve">le budget du Québec </w:t>
            </w:r>
            <w:r w:rsidR="00532536" w:rsidRPr="001E6165">
              <w:rPr>
                <w:rFonts w:ascii="Arial" w:hAnsi="Arial" w:cs="Arial"/>
              </w:rPr>
              <w:t>prévoie l’ajout de</w:t>
            </w:r>
            <w:r w:rsidR="00687028" w:rsidRPr="001E6165">
              <w:rPr>
                <w:rFonts w:ascii="Arial" w:hAnsi="Arial" w:cs="Arial"/>
              </w:rPr>
              <w:t xml:space="preserve"> </w:t>
            </w:r>
            <w:r w:rsidR="00DC110D" w:rsidRPr="001E6165">
              <w:rPr>
                <w:rFonts w:ascii="Arial" w:hAnsi="Arial" w:cs="Arial"/>
              </w:rPr>
              <w:t>2,6</w:t>
            </w:r>
            <w:r w:rsidR="00990593" w:rsidRPr="001E6165">
              <w:rPr>
                <w:rFonts w:ascii="Arial" w:hAnsi="Arial" w:cs="Arial"/>
              </w:rPr>
              <w:t> </w:t>
            </w:r>
            <w:r w:rsidR="00687028" w:rsidRPr="001E6165">
              <w:rPr>
                <w:rFonts w:ascii="Arial" w:hAnsi="Arial" w:cs="Arial"/>
              </w:rPr>
              <w:t>milliard</w:t>
            </w:r>
            <w:r w:rsidR="00B231F5" w:rsidRPr="001E6165">
              <w:rPr>
                <w:rFonts w:ascii="Arial" w:hAnsi="Arial" w:cs="Arial"/>
              </w:rPr>
              <w:t>s</w:t>
            </w:r>
            <w:r w:rsidR="00687028" w:rsidRPr="001E6165">
              <w:rPr>
                <w:rFonts w:ascii="Arial" w:hAnsi="Arial" w:cs="Arial"/>
              </w:rPr>
              <w:t xml:space="preserve"> de dollars </w:t>
            </w:r>
            <w:r w:rsidR="00532536" w:rsidRPr="001E6165">
              <w:rPr>
                <w:rFonts w:ascii="Arial" w:hAnsi="Arial" w:cs="Arial"/>
              </w:rPr>
              <w:t>au</w:t>
            </w:r>
            <w:r w:rsidR="00687028" w:rsidRPr="001E6165">
              <w:rPr>
                <w:rFonts w:ascii="Arial" w:hAnsi="Arial" w:cs="Arial"/>
              </w:rPr>
              <w:t xml:space="preserve"> budget destiné </w:t>
            </w:r>
            <w:r w:rsidR="00DC110D" w:rsidRPr="001E6165">
              <w:rPr>
                <w:rFonts w:ascii="Arial" w:hAnsi="Arial" w:cs="Arial"/>
              </w:rPr>
              <w:t xml:space="preserve">à </w:t>
            </w:r>
            <w:r w:rsidR="006821FB" w:rsidRPr="001E6165">
              <w:rPr>
                <w:rFonts w:ascii="Arial" w:hAnsi="Arial" w:cs="Arial"/>
              </w:rPr>
              <w:t xml:space="preserve">tous les programmes de </w:t>
            </w:r>
            <w:r w:rsidR="00687028" w:rsidRPr="001E6165">
              <w:rPr>
                <w:rFonts w:ascii="Arial" w:hAnsi="Arial" w:cs="Arial"/>
              </w:rPr>
              <w:t>subvention à la mission globale dès l’année</w:t>
            </w:r>
            <w:r w:rsidR="00990593" w:rsidRPr="001E6165">
              <w:rPr>
                <w:rFonts w:ascii="Arial" w:hAnsi="Arial" w:cs="Arial"/>
              </w:rPr>
              <w:t> </w:t>
            </w:r>
            <w:r w:rsidR="00687028" w:rsidRPr="001E6165">
              <w:rPr>
                <w:rFonts w:ascii="Arial" w:hAnsi="Arial" w:cs="Arial"/>
              </w:rPr>
              <w:t>202</w:t>
            </w:r>
            <w:r w:rsidR="00DC110D" w:rsidRPr="001E6165">
              <w:rPr>
                <w:rFonts w:ascii="Arial" w:hAnsi="Arial" w:cs="Arial"/>
              </w:rPr>
              <w:t>6</w:t>
            </w:r>
            <w:r w:rsidR="00687028" w:rsidRPr="001E6165">
              <w:rPr>
                <w:rFonts w:ascii="Arial" w:hAnsi="Arial" w:cs="Arial"/>
              </w:rPr>
              <w:t>-202</w:t>
            </w:r>
            <w:r w:rsidR="00DC110D" w:rsidRPr="001E6165">
              <w:rPr>
                <w:rFonts w:ascii="Arial" w:hAnsi="Arial" w:cs="Arial"/>
              </w:rPr>
              <w:t>7</w:t>
            </w:r>
            <w:r w:rsidRPr="001E6165">
              <w:rPr>
                <w:rFonts w:ascii="Arial" w:hAnsi="Arial" w:cs="Arial"/>
              </w:rPr>
              <w:t>, la revendication portée vers le PSOC étant intégrée à celle portée par le RQ-ACA pour l’ensemble du mouvement de l’action communautaire autonome</w:t>
            </w:r>
            <w:r w:rsidR="00687028" w:rsidRPr="001E6165">
              <w:rPr>
                <w:rFonts w:ascii="Arial" w:hAnsi="Arial" w:cs="Arial"/>
              </w:rPr>
              <w:t>.</w:t>
            </w:r>
          </w:p>
        </w:tc>
      </w:tr>
    </w:tbl>
    <w:p w14:paraId="76F74A96" w14:textId="347F1724" w:rsidR="00687028" w:rsidRPr="001E6165" w:rsidRDefault="00687028" w:rsidP="00055151">
      <w:pPr>
        <w:jc w:val="both"/>
        <w:rPr>
          <w:rFonts w:ascii="Arial" w:hAnsi="Arial" w:cs="Arial"/>
        </w:rPr>
      </w:pPr>
    </w:p>
    <w:p w14:paraId="44CE4BDE" w14:textId="1BD83516" w:rsidR="005E512C" w:rsidRPr="00E633D2" w:rsidRDefault="005E512C" w:rsidP="00E633D2">
      <w:pPr>
        <w:pStyle w:val="Titre2"/>
        <w:rPr>
          <w:rFonts w:ascii="Arial" w:hAnsi="Arial" w:cs="Arial"/>
          <w:color w:val="009FD7"/>
          <w:sz w:val="28"/>
          <w:szCs w:val="28"/>
        </w:rPr>
      </w:pPr>
      <w:bookmarkStart w:id="8" w:name="_Toc219294307"/>
      <w:r w:rsidRPr="00E633D2">
        <w:rPr>
          <w:rFonts w:ascii="Arial" w:hAnsi="Arial" w:cs="Arial"/>
          <w:color w:val="009FD7"/>
          <w:sz w:val="28"/>
          <w:szCs w:val="28"/>
        </w:rPr>
        <w:t>Index</w:t>
      </w:r>
      <w:r w:rsidR="00BD6203" w:rsidRPr="00E633D2">
        <w:rPr>
          <w:rFonts w:ascii="Arial" w:hAnsi="Arial" w:cs="Arial"/>
          <w:color w:val="009FD7"/>
          <w:sz w:val="28"/>
          <w:szCs w:val="28"/>
        </w:rPr>
        <w:t>er</w:t>
      </w:r>
      <w:r w:rsidRPr="00E633D2">
        <w:rPr>
          <w:rFonts w:ascii="Arial" w:hAnsi="Arial" w:cs="Arial"/>
          <w:color w:val="009FD7"/>
          <w:sz w:val="28"/>
          <w:szCs w:val="28"/>
        </w:rPr>
        <w:t xml:space="preserve"> </w:t>
      </w:r>
      <w:r w:rsidR="00BD6203" w:rsidRPr="00E633D2">
        <w:rPr>
          <w:rFonts w:ascii="Arial" w:hAnsi="Arial" w:cs="Arial"/>
          <w:color w:val="009FD7"/>
          <w:sz w:val="28"/>
          <w:szCs w:val="28"/>
        </w:rPr>
        <w:t>l</w:t>
      </w:r>
      <w:r w:rsidRPr="00E633D2">
        <w:rPr>
          <w:rFonts w:ascii="Arial" w:hAnsi="Arial" w:cs="Arial"/>
          <w:color w:val="009FD7"/>
          <w:sz w:val="28"/>
          <w:szCs w:val="28"/>
        </w:rPr>
        <w:t>es subventions selon l’Indice des coûts de fonctionnement du communautaire (ICFC)</w:t>
      </w:r>
      <w:r w:rsidR="00B60E63" w:rsidRPr="00E633D2">
        <w:rPr>
          <w:rFonts w:ascii="Arial" w:hAnsi="Arial" w:cs="Arial"/>
          <w:color w:val="009FD7"/>
          <w:sz w:val="28"/>
          <w:szCs w:val="28"/>
        </w:rPr>
        <w:t>,</w:t>
      </w:r>
      <w:r w:rsidRPr="00E633D2">
        <w:rPr>
          <w:rFonts w:ascii="Arial" w:hAnsi="Arial" w:cs="Arial"/>
          <w:color w:val="009FD7"/>
          <w:sz w:val="28"/>
          <w:szCs w:val="28"/>
        </w:rPr>
        <w:t xml:space="preserve"> soit </w:t>
      </w:r>
      <w:r w:rsidR="00BD2495" w:rsidRPr="00E633D2">
        <w:rPr>
          <w:rFonts w:ascii="Arial" w:hAnsi="Arial" w:cs="Arial"/>
          <w:color w:val="009FD7"/>
          <w:sz w:val="28"/>
          <w:szCs w:val="28"/>
        </w:rPr>
        <w:t>4</w:t>
      </w:r>
      <w:r w:rsidR="00990593" w:rsidRPr="00E633D2">
        <w:rPr>
          <w:rFonts w:ascii="Arial" w:hAnsi="Arial" w:cs="Arial"/>
          <w:color w:val="009FD7"/>
          <w:sz w:val="28"/>
          <w:szCs w:val="28"/>
        </w:rPr>
        <w:t> </w:t>
      </w:r>
      <w:r w:rsidRPr="00E633D2">
        <w:rPr>
          <w:rFonts w:ascii="Arial" w:hAnsi="Arial" w:cs="Arial"/>
          <w:color w:val="009FD7"/>
          <w:sz w:val="28"/>
          <w:szCs w:val="28"/>
        </w:rPr>
        <w:t>% pour 202</w:t>
      </w:r>
      <w:r w:rsidR="00BD2495" w:rsidRPr="00E633D2">
        <w:rPr>
          <w:rFonts w:ascii="Arial" w:hAnsi="Arial" w:cs="Arial"/>
          <w:color w:val="009FD7"/>
          <w:sz w:val="28"/>
          <w:szCs w:val="28"/>
        </w:rPr>
        <w:t>6</w:t>
      </w:r>
      <w:r w:rsidRPr="00E633D2">
        <w:rPr>
          <w:rFonts w:ascii="Arial" w:hAnsi="Arial" w:cs="Arial"/>
          <w:color w:val="009FD7"/>
          <w:sz w:val="28"/>
          <w:szCs w:val="28"/>
        </w:rPr>
        <w:t>-202</w:t>
      </w:r>
      <w:r w:rsidR="00BD2495" w:rsidRPr="00E633D2">
        <w:rPr>
          <w:rFonts w:ascii="Arial" w:hAnsi="Arial" w:cs="Arial"/>
          <w:color w:val="009FD7"/>
          <w:sz w:val="28"/>
          <w:szCs w:val="28"/>
        </w:rPr>
        <w:t>7</w:t>
      </w:r>
      <w:r w:rsidRPr="00E633D2">
        <w:rPr>
          <w:rFonts w:ascii="Arial" w:hAnsi="Arial" w:cs="Arial"/>
          <w:color w:val="009FD7"/>
          <w:sz w:val="28"/>
          <w:szCs w:val="28"/>
        </w:rPr>
        <w:t>.</w:t>
      </w:r>
      <w:bookmarkEnd w:id="8"/>
    </w:p>
    <w:p w14:paraId="39414E21" w14:textId="4FC88599" w:rsidR="005E512C" w:rsidRPr="001E6165" w:rsidRDefault="005E512C" w:rsidP="00055151">
      <w:pPr>
        <w:jc w:val="both"/>
        <w:rPr>
          <w:rFonts w:ascii="Arial" w:hAnsi="Arial" w:cs="Arial"/>
        </w:rPr>
      </w:pPr>
      <w:r w:rsidRPr="001E6165">
        <w:rPr>
          <w:rFonts w:ascii="Arial" w:hAnsi="Arial" w:cs="Arial"/>
        </w:rPr>
        <w:t xml:space="preserve">Le PSOC est l’un des rares programmes à indexer les subventions à la mission globale des organismes communautaires québécois, mais les OCASSS </w:t>
      </w:r>
      <w:r w:rsidR="00020589" w:rsidRPr="001E6165">
        <w:rPr>
          <w:rFonts w:ascii="Arial" w:hAnsi="Arial" w:cs="Arial"/>
        </w:rPr>
        <w:t>savent depuis longtemps que l’indexation ne maintient pas leurs capacités d’action</w:t>
      </w:r>
      <w:r w:rsidR="00E10A10" w:rsidRPr="001E6165">
        <w:rPr>
          <w:rFonts w:ascii="Arial" w:hAnsi="Arial" w:cs="Arial"/>
        </w:rPr>
        <w:t xml:space="preserve">. Au contraire, les groupes s’appauvrissent graduellement. </w:t>
      </w:r>
    </w:p>
    <w:p w14:paraId="195F1099" w14:textId="075DEB13" w:rsidR="005E512C" w:rsidRPr="001E6165" w:rsidRDefault="00683570" w:rsidP="00055151">
      <w:pPr>
        <w:jc w:val="both"/>
        <w:rPr>
          <w:rFonts w:ascii="Arial" w:hAnsi="Arial" w:cs="Arial"/>
        </w:rPr>
      </w:pPr>
      <w:r w:rsidRPr="001E6165">
        <w:rPr>
          <w:rFonts w:ascii="Arial" w:hAnsi="Arial" w:cs="Arial"/>
        </w:rPr>
        <w:t>Le</w:t>
      </w:r>
      <w:r w:rsidR="005E512C" w:rsidRPr="001E6165">
        <w:rPr>
          <w:rFonts w:ascii="Arial" w:hAnsi="Arial" w:cs="Arial"/>
        </w:rPr>
        <w:t xml:space="preserve"> MSSS indexe les subventions OCASSS à partir d’une projection établie par le ministère des Finances,</w:t>
      </w:r>
      <w:r w:rsidR="00104110" w:rsidRPr="001E6165">
        <w:rPr>
          <w:rFonts w:ascii="Arial" w:hAnsi="Arial" w:cs="Arial"/>
        </w:rPr>
        <w:t xml:space="preserve"> qui</w:t>
      </w:r>
      <w:r w:rsidR="005E512C" w:rsidRPr="001E6165">
        <w:rPr>
          <w:rFonts w:ascii="Arial" w:hAnsi="Arial" w:cs="Arial"/>
        </w:rPr>
        <w:t xml:space="preserve"> combin</w:t>
      </w:r>
      <w:r w:rsidR="00104110" w:rsidRPr="001E6165">
        <w:rPr>
          <w:rFonts w:ascii="Arial" w:hAnsi="Arial" w:cs="Arial"/>
        </w:rPr>
        <w:t>e</w:t>
      </w:r>
      <w:r w:rsidR="005E512C" w:rsidRPr="001E6165">
        <w:rPr>
          <w:rFonts w:ascii="Arial" w:hAnsi="Arial" w:cs="Arial"/>
        </w:rPr>
        <w:t xml:space="preserve"> </w:t>
      </w:r>
      <w:r w:rsidR="00104110" w:rsidRPr="001E6165">
        <w:rPr>
          <w:rFonts w:ascii="Arial" w:hAnsi="Arial" w:cs="Arial"/>
        </w:rPr>
        <w:t>l’</w:t>
      </w:r>
      <w:r w:rsidR="005E512C" w:rsidRPr="001E6165">
        <w:rPr>
          <w:rFonts w:ascii="Arial" w:hAnsi="Arial" w:cs="Arial"/>
        </w:rPr>
        <w:t>Indice des prix à la consommation (IPC) de l’année écoulée</w:t>
      </w:r>
      <w:r w:rsidR="00F34A6E" w:rsidRPr="001E6165">
        <w:rPr>
          <w:rFonts w:ascii="Arial" w:hAnsi="Arial" w:cs="Arial"/>
        </w:rPr>
        <w:t xml:space="preserve"> à celui estimé pour la prochain</w:t>
      </w:r>
      <w:r w:rsidR="00687028" w:rsidRPr="001E6165">
        <w:rPr>
          <w:rFonts w:ascii="Arial" w:hAnsi="Arial" w:cs="Arial"/>
        </w:rPr>
        <w:t>e</w:t>
      </w:r>
      <w:r w:rsidR="00F34A6E" w:rsidRPr="001E6165">
        <w:rPr>
          <w:rFonts w:ascii="Arial" w:hAnsi="Arial" w:cs="Arial"/>
        </w:rPr>
        <w:t xml:space="preserve"> année</w:t>
      </w:r>
      <w:r w:rsidR="005E512C" w:rsidRPr="001E6165">
        <w:rPr>
          <w:rFonts w:ascii="Arial" w:hAnsi="Arial" w:cs="Arial"/>
        </w:rPr>
        <w:t>. Cette façon de faire est problématique</w:t>
      </w:r>
      <w:r w:rsidR="005873E1" w:rsidRPr="001E6165">
        <w:rPr>
          <w:rFonts w:ascii="Arial" w:hAnsi="Arial" w:cs="Arial"/>
        </w:rPr>
        <w:t xml:space="preserve"> pour deux raisons :</w:t>
      </w:r>
      <w:r w:rsidR="005E512C" w:rsidRPr="001E6165">
        <w:rPr>
          <w:rFonts w:ascii="Arial" w:hAnsi="Arial" w:cs="Arial"/>
        </w:rPr>
        <w:t xml:space="preserve"> </w:t>
      </w:r>
      <w:r w:rsidR="00F34A6E" w:rsidRPr="001E6165">
        <w:rPr>
          <w:rFonts w:ascii="Arial" w:hAnsi="Arial" w:cs="Arial"/>
        </w:rPr>
        <w:t xml:space="preserve">en utilisant </w:t>
      </w:r>
      <w:r w:rsidR="00CC6E49" w:rsidRPr="001E6165">
        <w:rPr>
          <w:rFonts w:ascii="Arial" w:hAnsi="Arial" w:cs="Arial"/>
        </w:rPr>
        <w:t xml:space="preserve">seulement </w:t>
      </w:r>
      <w:r w:rsidR="00F34A6E" w:rsidRPr="001E6165">
        <w:rPr>
          <w:rFonts w:ascii="Arial" w:hAnsi="Arial" w:cs="Arial"/>
        </w:rPr>
        <w:t>l’IPC</w:t>
      </w:r>
      <w:r w:rsidR="00533ABF" w:rsidRPr="001E6165">
        <w:rPr>
          <w:rFonts w:ascii="Arial" w:hAnsi="Arial" w:cs="Arial"/>
        </w:rPr>
        <w:t>,</w:t>
      </w:r>
      <w:r w:rsidR="00F34A6E" w:rsidRPr="001E6165">
        <w:rPr>
          <w:rFonts w:ascii="Arial" w:hAnsi="Arial" w:cs="Arial"/>
        </w:rPr>
        <w:t xml:space="preserve"> </w:t>
      </w:r>
      <w:r w:rsidR="00CC6E49" w:rsidRPr="001E6165">
        <w:rPr>
          <w:rFonts w:ascii="Arial" w:hAnsi="Arial" w:cs="Arial"/>
        </w:rPr>
        <w:t>le ministère</w:t>
      </w:r>
      <w:r w:rsidR="005E512C" w:rsidRPr="001E6165">
        <w:rPr>
          <w:rFonts w:ascii="Arial" w:hAnsi="Arial" w:cs="Arial"/>
        </w:rPr>
        <w:t xml:space="preserve"> ne tient pas compte du portrait des dépenses des OCASSS, </w:t>
      </w:r>
      <w:r w:rsidR="00CC6E49" w:rsidRPr="001E6165">
        <w:rPr>
          <w:rFonts w:ascii="Arial" w:hAnsi="Arial" w:cs="Arial"/>
        </w:rPr>
        <w:t>qui</w:t>
      </w:r>
      <w:r w:rsidR="005E512C" w:rsidRPr="001E6165">
        <w:rPr>
          <w:rFonts w:ascii="Arial" w:hAnsi="Arial" w:cs="Arial"/>
        </w:rPr>
        <w:t xml:space="preserve"> ne sont pas des ménages</w:t>
      </w:r>
      <w:r w:rsidR="00CC6E49" w:rsidRPr="001E6165">
        <w:rPr>
          <w:rFonts w:ascii="Arial" w:hAnsi="Arial" w:cs="Arial"/>
        </w:rPr>
        <w:t>. En plus,</w:t>
      </w:r>
      <w:r w:rsidR="005E512C" w:rsidRPr="001E6165">
        <w:rPr>
          <w:rFonts w:ascii="Arial" w:hAnsi="Arial" w:cs="Arial"/>
        </w:rPr>
        <w:t xml:space="preserve"> </w:t>
      </w:r>
      <w:r w:rsidR="00F34A6E" w:rsidRPr="001E6165">
        <w:rPr>
          <w:rFonts w:ascii="Arial" w:hAnsi="Arial" w:cs="Arial"/>
        </w:rPr>
        <w:t xml:space="preserve">elle </w:t>
      </w:r>
      <w:r w:rsidR="005E512C" w:rsidRPr="001E6165">
        <w:rPr>
          <w:rFonts w:ascii="Arial" w:hAnsi="Arial" w:cs="Arial"/>
        </w:rPr>
        <w:t xml:space="preserve">découle de prédictions politiques des économistes du gouvernement. L’indexation des subventions sur ces bases </w:t>
      </w:r>
      <w:r w:rsidR="005873E1" w:rsidRPr="001E6165">
        <w:rPr>
          <w:rFonts w:ascii="Arial" w:hAnsi="Arial" w:cs="Arial"/>
        </w:rPr>
        <w:t xml:space="preserve">n’a jamais </w:t>
      </w:r>
      <w:r w:rsidR="00F34A6E" w:rsidRPr="001E6165">
        <w:rPr>
          <w:rFonts w:ascii="Arial" w:hAnsi="Arial" w:cs="Arial"/>
        </w:rPr>
        <w:t xml:space="preserve">compensé </w:t>
      </w:r>
      <w:r w:rsidR="005873E1" w:rsidRPr="001E6165">
        <w:rPr>
          <w:rFonts w:ascii="Arial" w:hAnsi="Arial" w:cs="Arial"/>
        </w:rPr>
        <w:t>la hausse des coûts assumés par les OCASSS</w:t>
      </w:r>
      <w:r w:rsidR="00B85D90" w:rsidRPr="001E6165">
        <w:rPr>
          <w:rFonts w:ascii="Arial" w:hAnsi="Arial" w:cs="Arial"/>
        </w:rPr>
        <w:t xml:space="preserve">, </w:t>
      </w:r>
      <w:r w:rsidR="005E512C" w:rsidRPr="001E6165">
        <w:rPr>
          <w:rFonts w:ascii="Arial" w:hAnsi="Arial" w:cs="Arial"/>
        </w:rPr>
        <w:t>compromet</w:t>
      </w:r>
      <w:r w:rsidR="00B85D90" w:rsidRPr="001E6165">
        <w:rPr>
          <w:rFonts w:ascii="Arial" w:hAnsi="Arial" w:cs="Arial"/>
        </w:rPr>
        <w:t>tant</w:t>
      </w:r>
      <w:r w:rsidR="00F0006E" w:rsidRPr="001E6165">
        <w:rPr>
          <w:rFonts w:ascii="Arial" w:hAnsi="Arial" w:cs="Arial"/>
        </w:rPr>
        <w:t xml:space="preserve"> toujours</w:t>
      </w:r>
      <w:r w:rsidR="005E512C" w:rsidRPr="001E6165">
        <w:rPr>
          <w:rFonts w:ascii="Arial" w:hAnsi="Arial" w:cs="Arial"/>
        </w:rPr>
        <w:t xml:space="preserve"> leur</w:t>
      </w:r>
      <w:r w:rsidR="005873E1" w:rsidRPr="001E6165">
        <w:rPr>
          <w:rFonts w:ascii="Arial" w:hAnsi="Arial" w:cs="Arial"/>
        </w:rPr>
        <w:t>s</w:t>
      </w:r>
      <w:r w:rsidR="005E512C" w:rsidRPr="001E6165">
        <w:rPr>
          <w:rFonts w:ascii="Arial" w:hAnsi="Arial" w:cs="Arial"/>
        </w:rPr>
        <w:t xml:space="preserve"> capacité</w:t>
      </w:r>
      <w:r w:rsidR="005873E1" w:rsidRPr="001E6165">
        <w:rPr>
          <w:rFonts w:ascii="Arial" w:hAnsi="Arial" w:cs="Arial"/>
        </w:rPr>
        <w:t>s</w:t>
      </w:r>
      <w:r w:rsidR="005E512C" w:rsidRPr="001E6165">
        <w:rPr>
          <w:rFonts w:ascii="Arial" w:hAnsi="Arial" w:cs="Arial"/>
        </w:rPr>
        <w:t xml:space="preserve"> d’action auprès de leurs communautés.</w:t>
      </w:r>
    </w:p>
    <w:p w14:paraId="1907D340" w14:textId="1155E49B" w:rsidR="003F2F95" w:rsidRPr="001E6165" w:rsidRDefault="00F34A6E" w:rsidP="00055151">
      <w:pPr>
        <w:jc w:val="both"/>
        <w:rPr>
          <w:rFonts w:ascii="Arial" w:hAnsi="Arial" w:cs="Arial"/>
        </w:rPr>
      </w:pPr>
      <w:r w:rsidRPr="001E6165">
        <w:rPr>
          <w:rFonts w:ascii="Arial" w:hAnsi="Arial" w:cs="Arial"/>
        </w:rPr>
        <w:t>En 202</w:t>
      </w:r>
      <w:r w:rsidR="00687028" w:rsidRPr="001E6165">
        <w:rPr>
          <w:rFonts w:ascii="Arial" w:hAnsi="Arial" w:cs="Arial"/>
        </w:rPr>
        <w:t>2 et 2023</w:t>
      </w:r>
      <w:r w:rsidR="005873E1" w:rsidRPr="001E6165">
        <w:rPr>
          <w:rFonts w:ascii="Arial" w:hAnsi="Arial" w:cs="Arial"/>
        </w:rPr>
        <w:t xml:space="preserve">, la campagne </w:t>
      </w:r>
      <w:r w:rsidR="005873E1" w:rsidRPr="001E6165">
        <w:rPr>
          <w:rFonts w:ascii="Arial" w:hAnsi="Arial" w:cs="Arial"/>
          <w:i/>
          <w:iCs/>
        </w:rPr>
        <w:t>CA$$$H</w:t>
      </w:r>
      <w:r w:rsidR="005873E1" w:rsidRPr="001E6165">
        <w:rPr>
          <w:rFonts w:ascii="Arial" w:hAnsi="Arial" w:cs="Arial"/>
        </w:rPr>
        <w:t xml:space="preserve"> a bénéficié d’un partenariat avec le Service aux collectivités de l’UQAM et </w:t>
      </w:r>
      <w:r w:rsidR="005E512C" w:rsidRPr="001E6165">
        <w:rPr>
          <w:rFonts w:ascii="Arial" w:hAnsi="Arial" w:cs="Arial"/>
        </w:rPr>
        <w:t xml:space="preserve">une équipe de recherche associée à l’École des sciences de la gestion du Département des sciences comptables de l’Université du Québec à Montréal </w:t>
      </w:r>
      <w:r w:rsidR="005873E1" w:rsidRPr="001E6165">
        <w:rPr>
          <w:rFonts w:ascii="Arial" w:hAnsi="Arial" w:cs="Arial"/>
        </w:rPr>
        <w:t xml:space="preserve">pour mener </w:t>
      </w:r>
      <w:r w:rsidR="005E512C" w:rsidRPr="001E6165">
        <w:rPr>
          <w:rFonts w:ascii="Arial" w:hAnsi="Arial" w:cs="Arial"/>
        </w:rPr>
        <w:t xml:space="preserve">une enquête </w:t>
      </w:r>
      <w:r w:rsidR="005873E1" w:rsidRPr="001E6165">
        <w:rPr>
          <w:rFonts w:ascii="Arial" w:hAnsi="Arial" w:cs="Arial"/>
        </w:rPr>
        <w:t xml:space="preserve">au bénéfice du </w:t>
      </w:r>
      <w:r w:rsidR="005E512C" w:rsidRPr="001E6165">
        <w:rPr>
          <w:rFonts w:ascii="Arial" w:hAnsi="Arial" w:cs="Arial"/>
        </w:rPr>
        <w:t>milieu communautaire. Sous la direction de la professeure Rachel Papirakis, ph. D., CPA, auditrice,</w:t>
      </w:r>
      <w:r w:rsidR="00F0006E" w:rsidRPr="001E6165">
        <w:rPr>
          <w:rFonts w:ascii="Arial" w:hAnsi="Arial" w:cs="Arial"/>
        </w:rPr>
        <w:t xml:space="preserve"> et du professeur Denis Gendron, ph. D., CPA, auditeur,</w:t>
      </w:r>
      <w:r w:rsidR="005E512C" w:rsidRPr="001E6165">
        <w:rPr>
          <w:rFonts w:ascii="Arial" w:hAnsi="Arial" w:cs="Arial"/>
        </w:rPr>
        <w:t xml:space="preserve"> l’enquête a </w:t>
      </w:r>
      <w:r w:rsidR="00373D73" w:rsidRPr="001E6165">
        <w:rPr>
          <w:rFonts w:ascii="Arial" w:hAnsi="Arial" w:cs="Arial"/>
        </w:rPr>
        <w:t>d’abord</w:t>
      </w:r>
      <w:r w:rsidR="005E512C" w:rsidRPr="001E6165">
        <w:rPr>
          <w:rFonts w:ascii="Arial" w:hAnsi="Arial" w:cs="Arial"/>
        </w:rPr>
        <w:t xml:space="preserve"> document</w:t>
      </w:r>
      <w:r w:rsidR="00373D73" w:rsidRPr="001E6165">
        <w:rPr>
          <w:rFonts w:ascii="Arial" w:hAnsi="Arial" w:cs="Arial"/>
        </w:rPr>
        <w:t>é</w:t>
      </w:r>
      <w:r w:rsidR="005E512C" w:rsidRPr="001E6165">
        <w:rPr>
          <w:rFonts w:ascii="Arial" w:hAnsi="Arial" w:cs="Arial"/>
        </w:rPr>
        <w:t xml:space="preserve"> les coûts réels assumés par les OCASSS</w:t>
      </w:r>
      <w:r w:rsidR="003F2F95" w:rsidRPr="001E6165">
        <w:rPr>
          <w:rFonts w:ascii="Arial" w:hAnsi="Arial" w:cs="Arial"/>
        </w:rPr>
        <w:t xml:space="preserve"> et à identifier des indices appropriés </w:t>
      </w:r>
      <w:r w:rsidR="006D2CE4" w:rsidRPr="001E6165">
        <w:rPr>
          <w:rFonts w:ascii="Arial" w:hAnsi="Arial" w:cs="Arial"/>
        </w:rPr>
        <w:t>afin de</w:t>
      </w:r>
      <w:r w:rsidR="00184956" w:rsidRPr="001E6165">
        <w:rPr>
          <w:rFonts w:ascii="Arial" w:hAnsi="Arial" w:cs="Arial"/>
        </w:rPr>
        <w:t xml:space="preserve"> développer </w:t>
      </w:r>
      <w:r w:rsidR="003F2F95" w:rsidRPr="001E6165">
        <w:rPr>
          <w:rFonts w:ascii="Arial" w:hAnsi="Arial" w:cs="Arial"/>
        </w:rPr>
        <w:t xml:space="preserve">une </w:t>
      </w:r>
      <w:r w:rsidR="00141CBE" w:rsidRPr="001E6165">
        <w:rPr>
          <w:rFonts w:ascii="Arial" w:hAnsi="Arial" w:cs="Arial"/>
        </w:rPr>
        <w:t>méthode d’indexation adaptée à leurs réalités financières et qui assurerait</w:t>
      </w:r>
      <w:r w:rsidR="003F2F95" w:rsidRPr="001E6165">
        <w:rPr>
          <w:rFonts w:ascii="Arial" w:hAnsi="Arial" w:cs="Arial"/>
        </w:rPr>
        <w:t xml:space="preserve"> une meilleure prévisibilité.</w:t>
      </w:r>
      <w:r w:rsidR="00141CBE" w:rsidRPr="001E6165">
        <w:rPr>
          <w:rFonts w:ascii="Arial" w:hAnsi="Arial" w:cs="Arial"/>
        </w:rPr>
        <w:t xml:space="preserve"> </w:t>
      </w:r>
    </w:p>
    <w:p w14:paraId="2A7563C0" w14:textId="49F9E938" w:rsidR="0010234F" w:rsidRPr="001E6165" w:rsidRDefault="005E512C" w:rsidP="00055151">
      <w:pPr>
        <w:jc w:val="both"/>
        <w:rPr>
          <w:rFonts w:ascii="Arial" w:hAnsi="Arial" w:cs="Arial"/>
        </w:rPr>
      </w:pPr>
      <w:r w:rsidRPr="001E6165">
        <w:rPr>
          <w:rFonts w:ascii="Arial" w:hAnsi="Arial" w:cs="Arial"/>
        </w:rPr>
        <w:t>Les travaux ont conduit à la création de l’Indice des coûts de fonctionnement du communautaire (ICFC) en s’appuyant sur des statistiques solides et facilement accessibles</w:t>
      </w:r>
      <w:r w:rsidR="00B2631E" w:rsidRPr="001E6165">
        <w:rPr>
          <w:rFonts w:ascii="Arial" w:hAnsi="Arial" w:cs="Arial"/>
        </w:rPr>
        <w:t xml:space="preserve"> à la mi-novembre de chaque année</w:t>
      </w:r>
      <w:r w:rsidRPr="001E6165">
        <w:rPr>
          <w:rFonts w:ascii="Arial" w:hAnsi="Arial" w:cs="Arial"/>
        </w:rPr>
        <w:t xml:space="preserve">. </w:t>
      </w:r>
    </w:p>
    <w:p w14:paraId="4B687D79" w14:textId="1374DA7E" w:rsidR="005E512C" w:rsidRPr="001E6165" w:rsidRDefault="001B70C1" w:rsidP="00055151">
      <w:pPr>
        <w:jc w:val="both"/>
        <w:rPr>
          <w:rFonts w:ascii="Arial" w:hAnsi="Arial" w:cs="Arial"/>
        </w:rPr>
      </w:pPr>
      <w:r w:rsidRPr="001E6165">
        <w:rPr>
          <w:rFonts w:ascii="Arial" w:hAnsi="Arial" w:cs="Arial"/>
          <w:noProof/>
        </w:rPr>
        <w:drawing>
          <wp:anchor distT="0" distB="0" distL="114300" distR="114300" simplePos="0" relativeHeight="251662348" behindDoc="0" locked="0" layoutInCell="1" allowOverlap="1" wp14:anchorId="43FD1CC4" wp14:editId="69884433">
            <wp:simplePos x="0" y="0"/>
            <wp:positionH relativeFrom="column">
              <wp:posOffset>41275</wp:posOffset>
            </wp:positionH>
            <wp:positionV relativeFrom="paragraph">
              <wp:posOffset>6350</wp:posOffset>
            </wp:positionV>
            <wp:extent cx="2146935" cy="2132330"/>
            <wp:effectExtent l="0" t="0" r="5715" b="1270"/>
            <wp:wrapSquare wrapText="bothSides"/>
            <wp:docPr id="17970373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37313" name="Image 1797037313"/>
                    <pic:cNvPicPr/>
                  </pic:nvPicPr>
                  <pic:blipFill rotWithShape="1">
                    <a:blip r:embed="rId25" cstate="print">
                      <a:extLst>
                        <a:ext uri="{28A0092B-C50C-407E-A947-70E740481C1C}">
                          <a14:useLocalDpi xmlns:a14="http://schemas.microsoft.com/office/drawing/2010/main" val="0"/>
                        </a:ext>
                      </a:extLst>
                    </a:blip>
                    <a:srcRect l="16716" r="12070"/>
                    <a:stretch>
                      <a:fillRect/>
                    </a:stretch>
                  </pic:blipFill>
                  <pic:spPr bwMode="auto">
                    <a:xfrm>
                      <a:off x="0" y="0"/>
                      <a:ext cx="2146935" cy="213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512C" w:rsidRPr="001E6165">
        <w:rPr>
          <w:rFonts w:ascii="Arial" w:hAnsi="Arial" w:cs="Arial"/>
        </w:rPr>
        <w:t xml:space="preserve">L’ICFC </w:t>
      </w:r>
      <w:r w:rsidR="00F34A6E" w:rsidRPr="001E6165">
        <w:rPr>
          <w:rFonts w:ascii="Arial" w:hAnsi="Arial" w:cs="Arial"/>
        </w:rPr>
        <w:t>pour 202</w:t>
      </w:r>
      <w:r w:rsidRPr="001E6165">
        <w:rPr>
          <w:rFonts w:ascii="Arial" w:hAnsi="Arial" w:cs="Arial"/>
        </w:rPr>
        <w:t>6</w:t>
      </w:r>
      <w:r w:rsidR="00F34A6E" w:rsidRPr="001E6165">
        <w:rPr>
          <w:rFonts w:ascii="Arial" w:hAnsi="Arial" w:cs="Arial"/>
        </w:rPr>
        <w:t>-202</w:t>
      </w:r>
      <w:r w:rsidRPr="001E6165">
        <w:rPr>
          <w:rFonts w:ascii="Arial" w:hAnsi="Arial" w:cs="Arial"/>
        </w:rPr>
        <w:t>7</w:t>
      </w:r>
      <w:r w:rsidR="00F34A6E" w:rsidRPr="001E6165">
        <w:rPr>
          <w:rFonts w:ascii="Arial" w:hAnsi="Arial" w:cs="Arial"/>
        </w:rPr>
        <w:t xml:space="preserve"> s’élève à </w:t>
      </w:r>
      <w:r w:rsidRPr="001E6165">
        <w:rPr>
          <w:rFonts w:ascii="Arial" w:hAnsi="Arial" w:cs="Arial"/>
        </w:rPr>
        <w:t>4</w:t>
      </w:r>
      <w:r w:rsidR="00F34A6E" w:rsidRPr="001E6165">
        <w:rPr>
          <w:rFonts w:ascii="Arial" w:hAnsi="Arial" w:cs="Arial"/>
        </w:rPr>
        <w:t xml:space="preserve">% et il </w:t>
      </w:r>
      <w:r w:rsidR="005E512C" w:rsidRPr="001E6165">
        <w:rPr>
          <w:rFonts w:ascii="Arial" w:hAnsi="Arial" w:cs="Arial"/>
        </w:rPr>
        <w:t>est composé de la manière suivante</w:t>
      </w:r>
      <w:r w:rsidR="00990593" w:rsidRPr="001E6165">
        <w:rPr>
          <w:rFonts w:ascii="Arial" w:hAnsi="Arial" w:cs="Arial"/>
        </w:rPr>
        <w:t> </w:t>
      </w:r>
      <w:r w:rsidR="005E512C" w:rsidRPr="001E6165">
        <w:rPr>
          <w:rFonts w:ascii="Arial" w:hAnsi="Arial" w:cs="Arial"/>
        </w:rPr>
        <w:t>:</w:t>
      </w:r>
    </w:p>
    <w:p w14:paraId="02A2762F" w14:textId="33A21613" w:rsidR="005E512C" w:rsidRPr="001E6165" w:rsidRDefault="005E512C" w:rsidP="00055151">
      <w:pPr>
        <w:ind w:left="567"/>
        <w:jc w:val="both"/>
        <w:rPr>
          <w:rFonts w:ascii="Arial" w:hAnsi="Arial" w:cs="Arial"/>
        </w:rPr>
      </w:pPr>
      <w:r w:rsidRPr="001E6165">
        <w:rPr>
          <w:rFonts w:ascii="Arial" w:hAnsi="Arial" w:cs="Arial"/>
        </w:rPr>
        <w:t>•</w:t>
      </w:r>
      <w:r w:rsidR="00AA57AA" w:rsidRPr="001E6165">
        <w:rPr>
          <w:rFonts w:ascii="Arial" w:hAnsi="Arial" w:cs="Arial"/>
        </w:rPr>
        <w:t xml:space="preserve"> </w:t>
      </w:r>
      <w:r w:rsidRPr="001E6165">
        <w:rPr>
          <w:rFonts w:ascii="Arial" w:hAnsi="Arial" w:cs="Arial"/>
        </w:rPr>
        <w:t xml:space="preserve">2/3 des dépenses annuelles des OCASSS étant des salaires, 2/3 de l’ICFC est constitué de la Rémunération hebdomadaire moyenne </w:t>
      </w:r>
      <w:r w:rsidR="000712EC" w:rsidRPr="001E6165">
        <w:rPr>
          <w:rFonts w:ascii="Arial" w:hAnsi="Arial" w:cs="Arial"/>
        </w:rPr>
        <w:t xml:space="preserve">(RHM) </w:t>
      </w:r>
      <w:r w:rsidRPr="001E6165">
        <w:rPr>
          <w:rFonts w:ascii="Arial" w:hAnsi="Arial" w:cs="Arial"/>
        </w:rPr>
        <w:t>de l’année précédente.</w:t>
      </w:r>
      <w:r w:rsidR="000712EC" w:rsidRPr="001E6165">
        <w:rPr>
          <w:rFonts w:ascii="Arial" w:hAnsi="Arial" w:cs="Arial"/>
        </w:rPr>
        <w:t xml:space="preserve"> Pour cette année, la RHM de référence est de 4,</w:t>
      </w:r>
      <w:r w:rsidR="00BD2495" w:rsidRPr="001E6165">
        <w:rPr>
          <w:rFonts w:ascii="Arial" w:hAnsi="Arial" w:cs="Arial"/>
        </w:rPr>
        <w:t>8</w:t>
      </w:r>
      <w:r w:rsidR="00990593" w:rsidRPr="001E6165">
        <w:rPr>
          <w:rFonts w:ascii="Arial" w:hAnsi="Arial" w:cs="Arial"/>
        </w:rPr>
        <w:t> </w:t>
      </w:r>
      <w:r w:rsidR="000712EC" w:rsidRPr="001E6165">
        <w:rPr>
          <w:rFonts w:ascii="Arial" w:hAnsi="Arial" w:cs="Arial"/>
        </w:rPr>
        <w:t>%</w:t>
      </w:r>
    </w:p>
    <w:p w14:paraId="2D9C99C7" w14:textId="5F1B651D" w:rsidR="005E512C" w:rsidRPr="001E6165" w:rsidRDefault="005E512C" w:rsidP="00055151">
      <w:pPr>
        <w:ind w:left="567"/>
        <w:jc w:val="both"/>
        <w:rPr>
          <w:rFonts w:ascii="Arial" w:hAnsi="Arial" w:cs="Arial"/>
        </w:rPr>
      </w:pPr>
      <w:r w:rsidRPr="001E6165">
        <w:rPr>
          <w:rFonts w:ascii="Arial" w:hAnsi="Arial" w:cs="Arial"/>
        </w:rPr>
        <w:t>•</w:t>
      </w:r>
      <w:r w:rsidR="00AA57AA" w:rsidRPr="001E6165">
        <w:rPr>
          <w:rFonts w:ascii="Arial" w:hAnsi="Arial" w:cs="Arial"/>
        </w:rPr>
        <w:t xml:space="preserve"> </w:t>
      </w:r>
      <w:r w:rsidRPr="001E6165">
        <w:rPr>
          <w:rFonts w:ascii="Arial" w:hAnsi="Arial" w:cs="Arial"/>
        </w:rPr>
        <w:t>1/3 des dépenses annuelles des OCASSS étant des frais variés, 1/3 de L’ICFC est calculé à partir de l’I</w:t>
      </w:r>
      <w:r w:rsidR="000712EC" w:rsidRPr="001E6165">
        <w:rPr>
          <w:rFonts w:ascii="Arial" w:hAnsi="Arial" w:cs="Arial"/>
        </w:rPr>
        <w:t>ndice des prix à la consommation (I</w:t>
      </w:r>
      <w:r w:rsidRPr="001E6165">
        <w:rPr>
          <w:rFonts w:ascii="Arial" w:hAnsi="Arial" w:cs="Arial"/>
        </w:rPr>
        <w:t>PC</w:t>
      </w:r>
      <w:r w:rsidR="000712EC" w:rsidRPr="001E6165">
        <w:rPr>
          <w:rFonts w:ascii="Arial" w:hAnsi="Arial" w:cs="Arial"/>
        </w:rPr>
        <w:t>)</w:t>
      </w:r>
      <w:r w:rsidRPr="001E6165">
        <w:rPr>
          <w:rFonts w:ascii="Arial" w:hAnsi="Arial" w:cs="Arial"/>
        </w:rPr>
        <w:t xml:space="preserve"> de l’année précédente. </w:t>
      </w:r>
      <w:r w:rsidR="000712EC" w:rsidRPr="001E6165">
        <w:rPr>
          <w:rFonts w:ascii="Arial" w:hAnsi="Arial" w:cs="Arial"/>
        </w:rPr>
        <w:t>Pour cette année, l’IPC de référence est de 2,</w:t>
      </w:r>
      <w:r w:rsidR="00BD2495" w:rsidRPr="001E6165">
        <w:rPr>
          <w:rFonts w:ascii="Arial" w:hAnsi="Arial" w:cs="Arial"/>
        </w:rPr>
        <w:t>3</w:t>
      </w:r>
      <w:r w:rsidR="00990593" w:rsidRPr="001E6165">
        <w:rPr>
          <w:rFonts w:ascii="Arial" w:hAnsi="Arial" w:cs="Arial"/>
        </w:rPr>
        <w:t> </w:t>
      </w:r>
      <w:r w:rsidR="000712EC" w:rsidRPr="001E6165">
        <w:rPr>
          <w:rFonts w:ascii="Arial" w:hAnsi="Arial" w:cs="Arial"/>
        </w:rPr>
        <w:t>%.</w:t>
      </w:r>
    </w:p>
    <w:p w14:paraId="3E2727AE" w14:textId="7E5A4007" w:rsidR="001B4882" w:rsidRPr="001E6165" w:rsidRDefault="005E512C" w:rsidP="00055151">
      <w:pPr>
        <w:jc w:val="both"/>
        <w:rPr>
          <w:rFonts w:ascii="Arial" w:hAnsi="Arial" w:cs="Arial"/>
        </w:rPr>
      </w:pPr>
      <w:r w:rsidRPr="001E6165">
        <w:rPr>
          <w:rFonts w:ascii="Arial" w:hAnsi="Arial" w:cs="Arial"/>
        </w:rPr>
        <w:t xml:space="preserve">Parce qu’il se base sur </w:t>
      </w:r>
      <w:hyperlink r:id="rId26" w:history="1">
        <w:r w:rsidRPr="001E6165">
          <w:rPr>
            <w:rStyle w:val="Hyperlien"/>
            <w:rFonts w:ascii="Arial" w:hAnsi="Arial" w:cs="Arial"/>
            <w:color w:val="auto"/>
          </w:rPr>
          <w:t>des données régulièrement actualisées et disponibles</w:t>
        </w:r>
      </w:hyperlink>
      <w:r w:rsidRPr="001E6165">
        <w:rPr>
          <w:rFonts w:ascii="Arial" w:hAnsi="Arial" w:cs="Arial"/>
        </w:rPr>
        <w:t xml:space="preserve">, l’ICFC permettra aux OCASSS d’améliorer leur capacité à prévoir leurs revenus et à organiser leur travail, ce qui est crucial pour assurer leur pérennité. L’ICFC est </w:t>
      </w:r>
      <w:r w:rsidR="00242BAE" w:rsidRPr="001E6165">
        <w:rPr>
          <w:rFonts w:ascii="Arial" w:hAnsi="Arial" w:cs="Arial"/>
        </w:rPr>
        <w:t xml:space="preserve">non seulement </w:t>
      </w:r>
      <w:r w:rsidRPr="001E6165">
        <w:rPr>
          <w:rFonts w:ascii="Arial" w:hAnsi="Arial" w:cs="Arial"/>
        </w:rPr>
        <w:t>mieux adapté à la réalité des OCASSS</w:t>
      </w:r>
      <w:r w:rsidR="001B4882" w:rsidRPr="001E6165">
        <w:rPr>
          <w:rFonts w:ascii="Arial" w:hAnsi="Arial" w:cs="Arial"/>
        </w:rPr>
        <w:t>,</w:t>
      </w:r>
      <w:r w:rsidRPr="001E6165">
        <w:rPr>
          <w:rFonts w:ascii="Arial" w:hAnsi="Arial" w:cs="Arial"/>
        </w:rPr>
        <w:t xml:space="preserve"> </w:t>
      </w:r>
      <w:r w:rsidR="00242BAE" w:rsidRPr="001E6165">
        <w:rPr>
          <w:rFonts w:ascii="Arial" w:hAnsi="Arial" w:cs="Arial"/>
        </w:rPr>
        <w:t xml:space="preserve">mais il est aussi facilement </w:t>
      </w:r>
      <w:r w:rsidR="001B4882" w:rsidRPr="001E6165">
        <w:rPr>
          <w:rFonts w:ascii="Arial" w:hAnsi="Arial" w:cs="Arial"/>
        </w:rPr>
        <w:t>applicable par tous les ministères et organismes gouvernementaux subventionnant des groupes communautaires autonomes au Québec.</w:t>
      </w:r>
    </w:p>
    <w:p w14:paraId="4B9CC82D" w14:textId="1E2404AF" w:rsidR="00BF288C" w:rsidRPr="001E6165" w:rsidRDefault="000C27AE" w:rsidP="00055151">
      <w:pPr>
        <w:jc w:val="both"/>
        <w:rPr>
          <w:rFonts w:ascii="Arial" w:hAnsi="Arial" w:cs="Arial"/>
        </w:rPr>
      </w:pPr>
      <w:r w:rsidRPr="001E6165">
        <w:rPr>
          <w:rFonts w:ascii="Arial" w:hAnsi="Arial" w:cs="Arial"/>
          <w:noProof/>
        </w:rPr>
        <w:lastRenderedPageBreak/>
        <w:drawing>
          <wp:anchor distT="0" distB="0" distL="114300" distR="114300" simplePos="0" relativeHeight="251665420" behindDoc="0" locked="0" layoutInCell="1" allowOverlap="1" wp14:anchorId="72181DFC" wp14:editId="7138118D">
            <wp:simplePos x="0" y="0"/>
            <wp:positionH relativeFrom="margin">
              <wp:posOffset>4793672</wp:posOffset>
            </wp:positionH>
            <wp:positionV relativeFrom="paragraph">
              <wp:posOffset>8601</wp:posOffset>
            </wp:positionV>
            <wp:extent cx="1696720" cy="1696720"/>
            <wp:effectExtent l="0" t="0" r="0" b="0"/>
            <wp:wrapSquare wrapText="bothSides"/>
            <wp:docPr id="53800308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03080" name="Image 53800308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96720" cy="1696720"/>
                    </a:xfrm>
                    <a:prstGeom prst="rect">
                      <a:avLst/>
                    </a:prstGeom>
                  </pic:spPr>
                </pic:pic>
              </a:graphicData>
            </a:graphic>
            <wp14:sizeRelH relativeFrom="margin">
              <wp14:pctWidth>0</wp14:pctWidth>
            </wp14:sizeRelH>
            <wp14:sizeRelV relativeFrom="margin">
              <wp14:pctHeight>0</wp14:pctHeight>
            </wp14:sizeRelV>
          </wp:anchor>
        </w:drawing>
      </w:r>
      <w:r w:rsidR="00660A8E" w:rsidRPr="001E6165">
        <w:rPr>
          <w:rFonts w:ascii="Arial" w:hAnsi="Arial" w:cs="Arial"/>
        </w:rPr>
        <w:t xml:space="preserve">Si l’on se fie aux projections fournies par le ministère des Finances lors de la mise à jour économique de </w:t>
      </w:r>
      <w:r w:rsidR="00B82DE4">
        <w:rPr>
          <w:rFonts w:ascii="Arial" w:hAnsi="Arial" w:cs="Arial"/>
        </w:rPr>
        <w:t>novembre</w:t>
      </w:r>
      <w:r w:rsidR="00990593" w:rsidRPr="001E6165">
        <w:rPr>
          <w:rFonts w:ascii="Arial" w:hAnsi="Arial" w:cs="Arial"/>
        </w:rPr>
        <w:t> </w:t>
      </w:r>
      <w:r w:rsidR="00660A8E" w:rsidRPr="001E6165">
        <w:rPr>
          <w:rFonts w:ascii="Arial" w:hAnsi="Arial" w:cs="Arial"/>
        </w:rPr>
        <w:t>202</w:t>
      </w:r>
      <w:r w:rsidR="001E12B6" w:rsidRPr="001E6165">
        <w:rPr>
          <w:rFonts w:ascii="Arial" w:hAnsi="Arial" w:cs="Arial"/>
        </w:rPr>
        <w:t>5</w:t>
      </w:r>
      <w:r w:rsidR="00660A8E" w:rsidRPr="001E6165">
        <w:rPr>
          <w:rFonts w:ascii="Arial" w:hAnsi="Arial" w:cs="Arial"/>
        </w:rPr>
        <w:t>, les OCASSS pourraient voir leurs subventions indexées de seulement 2</w:t>
      </w:r>
      <w:r w:rsidR="00990593" w:rsidRPr="001E6165">
        <w:rPr>
          <w:rFonts w:ascii="Arial" w:hAnsi="Arial" w:cs="Arial"/>
        </w:rPr>
        <w:t>,</w:t>
      </w:r>
      <w:r w:rsidR="00A53210" w:rsidRPr="001E6165">
        <w:rPr>
          <w:rFonts w:ascii="Arial" w:hAnsi="Arial" w:cs="Arial"/>
        </w:rPr>
        <w:t>1</w:t>
      </w:r>
      <w:r w:rsidR="00990593" w:rsidRPr="001E6165">
        <w:rPr>
          <w:rFonts w:ascii="Arial" w:hAnsi="Arial" w:cs="Arial"/>
        </w:rPr>
        <w:t> </w:t>
      </w:r>
      <w:r w:rsidR="00660A8E" w:rsidRPr="001E6165">
        <w:rPr>
          <w:rFonts w:ascii="Arial" w:hAnsi="Arial" w:cs="Arial"/>
        </w:rPr>
        <w:t>% pour 202</w:t>
      </w:r>
      <w:r w:rsidR="004C4027" w:rsidRPr="001E6165">
        <w:rPr>
          <w:rFonts w:ascii="Arial" w:hAnsi="Arial" w:cs="Arial"/>
        </w:rPr>
        <w:t>6</w:t>
      </w:r>
      <w:r w:rsidR="00660A8E" w:rsidRPr="001E6165">
        <w:rPr>
          <w:rFonts w:ascii="Arial" w:hAnsi="Arial" w:cs="Arial"/>
        </w:rPr>
        <w:t>, alors que l’application du calcul de l’ICFC pour 202</w:t>
      </w:r>
      <w:r w:rsidR="00F52E7A" w:rsidRPr="001E6165">
        <w:rPr>
          <w:rFonts w:ascii="Arial" w:hAnsi="Arial" w:cs="Arial"/>
        </w:rPr>
        <w:t>6</w:t>
      </w:r>
      <w:r w:rsidR="00660A8E" w:rsidRPr="001E6165">
        <w:rPr>
          <w:rFonts w:ascii="Arial" w:hAnsi="Arial" w:cs="Arial"/>
        </w:rPr>
        <w:t xml:space="preserve"> équivaut à </w:t>
      </w:r>
      <w:r w:rsidR="00F52E7A" w:rsidRPr="001E6165">
        <w:rPr>
          <w:rFonts w:ascii="Arial" w:hAnsi="Arial" w:cs="Arial"/>
        </w:rPr>
        <w:t xml:space="preserve">4 </w:t>
      </w:r>
      <w:r w:rsidR="00660A8E" w:rsidRPr="001E6165">
        <w:rPr>
          <w:rFonts w:ascii="Arial" w:hAnsi="Arial" w:cs="Arial"/>
        </w:rPr>
        <w:t>%.</w:t>
      </w:r>
      <w:r w:rsidR="007807FE" w:rsidRPr="001E6165">
        <w:rPr>
          <w:rFonts w:ascii="Arial" w:hAnsi="Arial" w:cs="Arial"/>
        </w:rPr>
        <w:t xml:space="preserve"> </w:t>
      </w:r>
      <w:r w:rsidR="00BF288C" w:rsidRPr="001E6165">
        <w:rPr>
          <w:rFonts w:ascii="Arial" w:hAnsi="Arial" w:cs="Arial"/>
        </w:rPr>
        <w:t xml:space="preserve">Il est nécessaire </w:t>
      </w:r>
      <w:r w:rsidR="00F41E38" w:rsidRPr="001E6165">
        <w:rPr>
          <w:rFonts w:ascii="Arial" w:hAnsi="Arial" w:cs="Arial"/>
        </w:rPr>
        <w:t>d’empêcher la perte de valeur des subventions</w:t>
      </w:r>
      <w:r w:rsidR="00AE6E94" w:rsidRPr="001E6165">
        <w:rPr>
          <w:rFonts w:ascii="Arial" w:hAnsi="Arial" w:cs="Arial"/>
        </w:rPr>
        <w:t xml:space="preserve"> et de bien distinguer l’indexation </w:t>
      </w:r>
      <w:r w:rsidR="005055AE">
        <w:rPr>
          <w:rFonts w:ascii="Arial" w:hAnsi="Arial" w:cs="Arial"/>
        </w:rPr>
        <w:t>et le</w:t>
      </w:r>
      <w:r w:rsidR="00634DD1">
        <w:rPr>
          <w:rFonts w:ascii="Arial" w:hAnsi="Arial" w:cs="Arial"/>
        </w:rPr>
        <w:t xml:space="preserve"> </w:t>
      </w:r>
      <w:r w:rsidR="00AE6E94" w:rsidRPr="001E6165">
        <w:rPr>
          <w:rFonts w:ascii="Arial" w:hAnsi="Arial" w:cs="Arial"/>
        </w:rPr>
        <w:t>rehaussement</w:t>
      </w:r>
      <w:r w:rsidR="005055AE">
        <w:rPr>
          <w:rFonts w:ascii="Arial" w:hAnsi="Arial" w:cs="Arial"/>
        </w:rPr>
        <w:t xml:space="preserve"> de l’enveloppe</w:t>
      </w:r>
      <w:r w:rsidR="00F41E38" w:rsidRPr="001E6165">
        <w:rPr>
          <w:rFonts w:ascii="Arial" w:hAnsi="Arial" w:cs="Arial"/>
        </w:rPr>
        <w:t xml:space="preserve">. </w:t>
      </w:r>
    </w:p>
    <w:p w14:paraId="6BC443AE" w14:textId="6D9B6ADA" w:rsidR="005E512C" w:rsidRPr="001E6165" w:rsidRDefault="00660A8E" w:rsidP="00055151">
      <w:pPr>
        <w:jc w:val="both"/>
        <w:rPr>
          <w:rFonts w:ascii="Arial" w:hAnsi="Arial" w:cs="Arial"/>
        </w:rPr>
      </w:pPr>
      <w:r w:rsidRPr="001E6165">
        <w:rPr>
          <w:rFonts w:ascii="Arial" w:hAnsi="Arial" w:cs="Arial"/>
        </w:rPr>
        <w:t xml:space="preserve">Cela signifiera répéter un écart similaire à celui de l’année en cours, le MSSS n’ayant versé que </w:t>
      </w:r>
      <w:r w:rsidR="003F5497">
        <w:rPr>
          <w:rFonts w:ascii="Arial" w:hAnsi="Arial" w:cs="Arial"/>
        </w:rPr>
        <w:t>19</w:t>
      </w:r>
      <w:r w:rsidR="00990593" w:rsidRPr="001E6165">
        <w:rPr>
          <w:rFonts w:ascii="Arial" w:hAnsi="Arial" w:cs="Arial"/>
        </w:rPr>
        <w:t> </w:t>
      </w:r>
      <w:r w:rsidRPr="001E6165">
        <w:rPr>
          <w:rFonts w:ascii="Arial" w:hAnsi="Arial" w:cs="Arial"/>
        </w:rPr>
        <w:t xml:space="preserve">M$ en indexation plutôt que </w:t>
      </w:r>
      <w:r w:rsidR="003F5497" w:rsidRPr="003F5497">
        <w:rPr>
          <w:rFonts w:ascii="Arial" w:hAnsi="Arial" w:cs="Arial"/>
        </w:rPr>
        <w:t>37</w:t>
      </w:r>
      <w:r w:rsidR="00990593" w:rsidRPr="003F5497">
        <w:rPr>
          <w:rFonts w:ascii="Arial" w:hAnsi="Arial" w:cs="Arial"/>
        </w:rPr>
        <w:t> </w:t>
      </w:r>
      <w:r w:rsidRPr="003F5497">
        <w:rPr>
          <w:rFonts w:ascii="Arial" w:hAnsi="Arial" w:cs="Arial"/>
        </w:rPr>
        <w:t>M$</w:t>
      </w:r>
      <w:r w:rsidRPr="001E6165">
        <w:rPr>
          <w:rFonts w:ascii="Arial" w:hAnsi="Arial" w:cs="Arial"/>
        </w:rPr>
        <w:t xml:space="preserve"> si le pourcentage de l’ICFC avait été versé. Ainsi, du point de vue des finances publiques, seulement </w:t>
      </w:r>
      <w:r w:rsidR="003B3A0D" w:rsidRPr="003B3A0D">
        <w:rPr>
          <w:rFonts w:ascii="Arial" w:hAnsi="Arial" w:cs="Arial"/>
        </w:rPr>
        <w:t xml:space="preserve">18 </w:t>
      </w:r>
      <w:r w:rsidRPr="003B3A0D">
        <w:rPr>
          <w:rFonts w:ascii="Arial" w:hAnsi="Arial" w:cs="Arial"/>
        </w:rPr>
        <w:t>M</w:t>
      </w:r>
      <w:r w:rsidRPr="001E6165">
        <w:rPr>
          <w:rFonts w:ascii="Arial" w:hAnsi="Arial" w:cs="Arial"/>
        </w:rPr>
        <w:t xml:space="preserve">$ séparent ces deux montants. Or, cela aurait fait, et continuerait de faire, une très grande différence pour les OCASSS, en plus de représenter un symbole </w:t>
      </w:r>
      <w:r w:rsidR="00323473">
        <w:rPr>
          <w:rFonts w:ascii="Arial" w:hAnsi="Arial" w:cs="Arial"/>
        </w:rPr>
        <w:t xml:space="preserve">de </w:t>
      </w:r>
      <w:r w:rsidRPr="001E6165">
        <w:rPr>
          <w:rFonts w:ascii="Arial" w:hAnsi="Arial" w:cs="Arial"/>
        </w:rPr>
        <w:t>fort</w:t>
      </w:r>
      <w:r w:rsidR="00323473">
        <w:rPr>
          <w:rFonts w:ascii="Arial" w:hAnsi="Arial" w:cs="Arial"/>
        </w:rPr>
        <w:t>e</w:t>
      </w:r>
      <w:r w:rsidRPr="001E6165">
        <w:rPr>
          <w:rFonts w:ascii="Arial" w:hAnsi="Arial" w:cs="Arial"/>
        </w:rPr>
        <w:t xml:space="preserve"> volonté du gouvernement </w:t>
      </w:r>
      <w:r w:rsidR="00323473">
        <w:rPr>
          <w:rFonts w:ascii="Arial" w:hAnsi="Arial" w:cs="Arial"/>
        </w:rPr>
        <w:t xml:space="preserve">de </w:t>
      </w:r>
      <w:r w:rsidRPr="001E6165">
        <w:rPr>
          <w:rFonts w:ascii="Arial" w:hAnsi="Arial" w:cs="Arial"/>
        </w:rPr>
        <w:t>réellement maintenir les capacités d’action des OCASSS.</w:t>
      </w:r>
    </w:p>
    <w:tbl>
      <w:tblPr>
        <w:tblStyle w:val="Grilledutableau"/>
        <w:tblW w:w="10201" w:type="dxa"/>
        <w:tblBorders>
          <w:top w:val="single" w:sz="4" w:space="0" w:color="009FD7"/>
          <w:left w:val="single" w:sz="4" w:space="0" w:color="009FD7"/>
          <w:bottom w:val="single" w:sz="4" w:space="0" w:color="009FD7"/>
          <w:right w:val="single" w:sz="4" w:space="0" w:color="009FD7"/>
          <w:insideH w:val="single" w:sz="4" w:space="0" w:color="009FD7"/>
          <w:insideV w:val="single" w:sz="4" w:space="0" w:color="009FD7"/>
        </w:tblBorders>
        <w:shd w:val="clear" w:color="auto" w:fill="F2CEED" w:themeFill="accent5" w:themeFillTint="33"/>
        <w:tblLook w:val="04A0" w:firstRow="1" w:lastRow="0" w:firstColumn="1" w:lastColumn="0" w:noHBand="0" w:noVBand="1"/>
      </w:tblPr>
      <w:tblGrid>
        <w:gridCol w:w="10201"/>
      </w:tblGrid>
      <w:tr w:rsidR="00101FAB" w:rsidRPr="001E6165" w14:paraId="1A515E3C" w14:textId="77777777" w:rsidTr="000C27AE">
        <w:tc>
          <w:tcPr>
            <w:tcW w:w="10201" w:type="dxa"/>
          </w:tcPr>
          <w:p w14:paraId="7ED76647" w14:textId="52D65DB3" w:rsidR="00F903BD" w:rsidRPr="001E6165" w:rsidRDefault="00F903BD" w:rsidP="00055151">
            <w:pPr>
              <w:jc w:val="both"/>
              <w:rPr>
                <w:rFonts w:ascii="Arial" w:hAnsi="Arial" w:cs="Arial"/>
                <w:b/>
                <w:bCs/>
              </w:rPr>
            </w:pPr>
            <w:r w:rsidRPr="001E6165">
              <w:rPr>
                <w:rFonts w:ascii="Arial" w:hAnsi="Arial" w:cs="Arial"/>
                <w:b/>
                <w:bCs/>
              </w:rPr>
              <w:t>Proposition #3</w:t>
            </w:r>
            <w:r w:rsidR="00990593" w:rsidRPr="001E6165">
              <w:rPr>
                <w:rFonts w:ascii="Arial" w:hAnsi="Arial" w:cs="Arial"/>
                <w:b/>
                <w:bCs/>
              </w:rPr>
              <w:t> </w:t>
            </w:r>
            <w:r w:rsidRPr="001E6165">
              <w:rPr>
                <w:rFonts w:ascii="Arial" w:hAnsi="Arial" w:cs="Arial"/>
                <w:b/>
                <w:bCs/>
              </w:rPr>
              <w:t xml:space="preserve">: </w:t>
            </w:r>
          </w:p>
          <w:p w14:paraId="34FFAAF6" w14:textId="77777777" w:rsidR="00303F17" w:rsidRPr="001E6165" w:rsidRDefault="00303F17" w:rsidP="00055151">
            <w:pPr>
              <w:jc w:val="both"/>
              <w:rPr>
                <w:rFonts w:ascii="Arial" w:hAnsi="Arial" w:cs="Arial"/>
                <w:b/>
                <w:bCs/>
              </w:rPr>
            </w:pPr>
          </w:p>
          <w:p w14:paraId="1E8C7DCE" w14:textId="5E7CB411" w:rsidR="003D2D2A" w:rsidRPr="001E6165" w:rsidRDefault="00F903BD" w:rsidP="00055151">
            <w:pPr>
              <w:jc w:val="both"/>
              <w:rPr>
                <w:rFonts w:ascii="Arial" w:hAnsi="Arial" w:cs="Arial"/>
              </w:rPr>
            </w:pPr>
            <w:r w:rsidRPr="001E6165">
              <w:rPr>
                <w:rFonts w:ascii="Arial" w:hAnsi="Arial" w:cs="Arial"/>
              </w:rPr>
              <w:t xml:space="preserve">Nous partageons les revendications de la campagne </w:t>
            </w:r>
            <w:r w:rsidRPr="001E6165">
              <w:rPr>
                <w:rFonts w:ascii="Arial" w:hAnsi="Arial" w:cs="Arial"/>
                <w:i/>
              </w:rPr>
              <w:t>CA$$$H</w:t>
            </w:r>
            <w:r w:rsidRPr="001E6165">
              <w:rPr>
                <w:rFonts w:ascii="Arial" w:hAnsi="Arial" w:cs="Arial"/>
              </w:rPr>
              <w:t xml:space="preserve"> et demandons</w:t>
            </w:r>
            <w:r w:rsidR="000B0CEE" w:rsidRPr="001E6165">
              <w:rPr>
                <w:rFonts w:ascii="Arial" w:hAnsi="Arial" w:cs="Arial"/>
              </w:rPr>
              <w:t> :</w:t>
            </w:r>
          </w:p>
          <w:p w14:paraId="1DDD1D48" w14:textId="77777777" w:rsidR="00842DF5" w:rsidRPr="001E6165" w:rsidRDefault="00842DF5" w:rsidP="00055151">
            <w:pPr>
              <w:jc w:val="both"/>
              <w:rPr>
                <w:rFonts w:ascii="Arial" w:hAnsi="Arial" w:cs="Arial"/>
              </w:rPr>
            </w:pPr>
          </w:p>
          <w:p w14:paraId="4E5223CE" w14:textId="25B54319" w:rsidR="00AA57AA" w:rsidRPr="001E6165" w:rsidRDefault="00842DF5" w:rsidP="00055151">
            <w:pPr>
              <w:pStyle w:val="Paragraphedeliste"/>
              <w:numPr>
                <w:ilvl w:val="0"/>
                <w:numId w:val="19"/>
              </w:numPr>
              <w:ind w:left="317"/>
              <w:jc w:val="both"/>
              <w:rPr>
                <w:rFonts w:ascii="Arial" w:hAnsi="Arial" w:cs="Arial"/>
              </w:rPr>
            </w:pPr>
            <w:r w:rsidRPr="001E6165">
              <w:rPr>
                <w:rFonts w:ascii="Arial" w:hAnsi="Arial" w:cs="Arial"/>
              </w:rPr>
              <w:t>Q</w:t>
            </w:r>
            <w:r w:rsidR="00F903BD" w:rsidRPr="001E6165">
              <w:rPr>
                <w:rFonts w:ascii="Arial" w:hAnsi="Arial" w:cs="Arial"/>
              </w:rPr>
              <w:t>ue le budget du Québec pour 202</w:t>
            </w:r>
            <w:r w:rsidR="00243CDE" w:rsidRPr="001E6165">
              <w:rPr>
                <w:rFonts w:ascii="Arial" w:hAnsi="Arial" w:cs="Arial"/>
              </w:rPr>
              <w:t>6</w:t>
            </w:r>
            <w:r w:rsidR="00F903BD" w:rsidRPr="001E6165">
              <w:rPr>
                <w:rFonts w:ascii="Arial" w:hAnsi="Arial" w:cs="Arial"/>
              </w:rPr>
              <w:t>-202</w:t>
            </w:r>
            <w:r w:rsidR="00243CDE" w:rsidRPr="001E6165">
              <w:rPr>
                <w:rFonts w:ascii="Arial" w:hAnsi="Arial" w:cs="Arial"/>
              </w:rPr>
              <w:t>7</w:t>
            </w:r>
            <w:r w:rsidR="00F903BD" w:rsidRPr="001E6165">
              <w:rPr>
                <w:rFonts w:ascii="Arial" w:hAnsi="Arial" w:cs="Arial"/>
              </w:rPr>
              <w:t xml:space="preserve"> indexe l’enveloppe totale du PSOC mission globale et, conséquemment, chacune des subventions des OCASSS</w:t>
            </w:r>
            <w:r w:rsidR="007807FE" w:rsidRPr="001E6165">
              <w:rPr>
                <w:rFonts w:ascii="Arial" w:hAnsi="Arial" w:cs="Arial"/>
              </w:rPr>
              <w:t xml:space="preserve"> pour garantir le maintien de leur valeur</w:t>
            </w:r>
            <w:r w:rsidR="00F903BD" w:rsidRPr="001E6165">
              <w:rPr>
                <w:rFonts w:ascii="Arial" w:hAnsi="Arial" w:cs="Arial"/>
              </w:rPr>
              <w:t xml:space="preserve">, </w:t>
            </w:r>
            <w:r w:rsidR="007807FE" w:rsidRPr="001E6165">
              <w:rPr>
                <w:rFonts w:ascii="Arial" w:hAnsi="Arial" w:cs="Arial"/>
              </w:rPr>
              <w:t>en utilisant</w:t>
            </w:r>
            <w:r w:rsidR="00F903BD" w:rsidRPr="001E6165">
              <w:rPr>
                <w:rFonts w:ascii="Arial" w:hAnsi="Arial" w:cs="Arial"/>
              </w:rPr>
              <w:t xml:space="preserve"> l’Indice des coûts de fonctionnement du communautaire (ICFC), au taux de </w:t>
            </w:r>
            <w:r w:rsidR="00243CDE" w:rsidRPr="001E6165">
              <w:rPr>
                <w:rFonts w:ascii="Arial" w:hAnsi="Arial" w:cs="Arial"/>
              </w:rPr>
              <w:t xml:space="preserve">4 </w:t>
            </w:r>
            <w:r w:rsidR="00F903BD" w:rsidRPr="001E6165">
              <w:rPr>
                <w:rFonts w:ascii="Arial" w:hAnsi="Arial" w:cs="Arial"/>
              </w:rPr>
              <w:t>%</w:t>
            </w:r>
            <w:r w:rsidR="007807FE" w:rsidRPr="001E6165">
              <w:rPr>
                <w:rFonts w:ascii="Arial" w:hAnsi="Arial" w:cs="Arial"/>
              </w:rPr>
              <w:t xml:space="preserve">, </w:t>
            </w:r>
            <w:r w:rsidR="00603431" w:rsidRPr="001E6165">
              <w:rPr>
                <w:rFonts w:ascii="Arial" w:hAnsi="Arial" w:cs="Arial"/>
              </w:rPr>
              <w:t xml:space="preserve">et non selon la méthode </w:t>
            </w:r>
            <w:r w:rsidR="002B4CD6" w:rsidRPr="001E6165">
              <w:rPr>
                <w:rFonts w:ascii="Arial" w:hAnsi="Arial" w:cs="Arial"/>
              </w:rPr>
              <w:t xml:space="preserve">calculée par le </w:t>
            </w:r>
            <w:r w:rsidR="006645F0">
              <w:rPr>
                <w:rFonts w:ascii="Arial" w:hAnsi="Arial" w:cs="Arial"/>
              </w:rPr>
              <w:t>ministère des Finances</w:t>
            </w:r>
            <w:r w:rsidR="002B4CD6" w:rsidRPr="001E6165">
              <w:rPr>
                <w:rFonts w:ascii="Arial" w:hAnsi="Arial" w:cs="Arial"/>
              </w:rPr>
              <w:t xml:space="preserve"> et que le MSSS appliquera aux subventions </w:t>
            </w:r>
            <w:r w:rsidR="006645F0">
              <w:rPr>
                <w:rFonts w:ascii="Arial" w:hAnsi="Arial" w:cs="Arial"/>
              </w:rPr>
              <w:t xml:space="preserve">du PSOC </w:t>
            </w:r>
            <w:r w:rsidR="002B4CD6" w:rsidRPr="001E6165">
              <w:rPr>
                <w:rFonts w:ascii="Arial" w:hAnsi="Arial" w:cs="Arial"/>
              </w:rPr>
              <w:t>qui débuteront en avril 2026.</w:t>
            </w:r>
          </w:p>
          <w:p w14:paraId="20FCB8FC" w14:textId="5483C824" w:rsidR="000C27AE" w:rsidRPr="00B82DE4" w:rsidRDefault="00842DF5" w:rsidP="00B82DE4">
            <w:pPr>
              <w:pStyle w:val="Paragraphedeliste"/>
              <w:numPr>
                <w:ilvl w:val="0"/>
                <w:numId w:val="19"/>
              </w:numPr>
              <w:ind w:left="317"/>
              <w:jc w:val="both"/>
              <w:rPr>
                <w:rFonts w:ascii="Arial" w:hAnsi="Arial" w:cs="Arial"/>
              </w:rPr>
            </w:pPr>
            <w:r w:rsidRPr="001E6165">
              <w:rPr>
                <w:rFonts w:ascii="Arial" w:hAnsi="Arial" w:cs="Arial"/>
              </w:rPr>
              <w:t>Q</w:t>
            </w:r>
            <w:r w:rsidR="001B4882" w:rsidRPr="001E6165">
              <w:rPr>
                <w:rFonts w:ascii="Arial" w:hAnsi="Arial" w:cs="Arial"/>
              </w:rPr>
              <w:t>ue tous les ministères et organismes gouvernementaux indexent les subventions à la mission globale de leurs programmes respectifs et nous leur suggérons d’utiliser l’ICFC comme base de discussion avec leurs interlocutrices communautaires.</w:t>
            </w:r>
          </w:p>
        </w:tc>
      </w:tr>
    </w:tbl>
    <w:p w14:paraId="1FF04558" w14:textId="6A00C453" w:rsidR="001B4882" w:rsidRPr="000C27AE" w:rsidRDefault="001B4882" w:rsidP="000C27AE">
      <w:pPr>
        <w:pStyle w:val="Titre1"/>
        <w:rPr>
          <w:rFonts w:ascii="Arial" w:hAnsi="Arial" w:cs="Arial"/>
          <w:color w:val="009FD7"/>
          <w:sz w:val="32"/>
          <w:szCs w:val="32"/>
        </w:rPr>
      </w:pPr>
      <w:bookmarkStart w:id="9" w:name="_Toc219294308"/>
      <w:r w:rsidRPr="000C27AE">
        <w:rPr>
          <w:rFonts w:ascii="Arial" w:hAnsi="Arial" w:cs="Arial"/>
          <w:color w:val="009FD7"/>
          <w:sz w:val="32"/>
          <w:szCs w:val="32"/>
        </w:rPr>
        <w:t xml:space="preserve">Présentation des </w:t>
      </w:r>
      <w:r w:rsidR="00023B69" w:rsidRPr="000C27AE">
        <w:rPr>
          <w:rFonts w:ascii="Arial" w:hAnsi="Arial" w:cs="Arial"/>
          <w:color w:val="009FD7"/>
          <w:sz w:val="32"/>
          <w:szCs w:val="32"/>
        </w:rPr>
        <w:t>revendications budgétaires de deux coalitions larges</w:t>
      </w:r>
      <w:bookmarkEnd w:id="9"/>
    </w:p>
    <w:p w14:paraId="2C3379F8" w14:textId="227B1FE6" w:rsidR="00023B69" w:rsidRPr="001E6165" w:rsidRDefault="000E7ED6" w:rsidP="00055151">
      <w:pPr>
        <w:jc w:val="both"/>
        <w:rPr>
          <w:rFonts w:ascii="Arial" w:hAnsi="Arial" w:cs="Arial"/>
        </w:rPr>
      </w:pPr>
      <w:r w:rsidRPr="001E6165">
        <w:rPr>
          <w:rFonts w:ascii="Arial" w:hAnsi="Arial" w:cs="Arial"/>
        </w:rPr>
        <w:t xml:space="preserve">Parce que les droits </w:t>
      </w:r>
      <w:r w:rsidR="00533ABF" w:rsidRPr="001E6165">
        <w:rPr>
          <w:rFonts w:ascii="Arial" w:hAnsi="Arial" w:cs="Arial"/>
        </w:rPr>
        <w:t xml:space="preserve">de la personne </w:t>
      </w:r>
      <w:r w:rsidRPr="001E6165">
        <w:rPr>
          <w:rFonts w:ascii="Arial" w:hAnsi="Arial" w:cs="Arial"/>
        </w:rPr>
        <w:t xml:space="preserve">sont </w:t>
      </w:r>
      <w:r w:rsidR="00533ABF" w:rsidRPr="001E6165">
        <w:rPr>
          <w:rFonts w:ascii="Arial" w:hAnsi="Arial" w:cs="Arial"/>
        </w:rPr>
        <w:t>lié</w:t>
      </w:r>
      <w:r w:rsidRPr="001E6165">
        <w:rPr>
          <w:rFonts w:ascii="Arial" w:hAnsi="Arial" w:cs="Arial"/>
        </w:rPr>
        <w:t>s, l</w:t>
      </w:r>
      <w:r w:rsidR="00533ABF" w:rsidRPr="001E6165">
        <w:rPr>
          <w:rFonts w:ascii="Arial" w:hAnsi="Arial" w:cs="Arial"/>
        </w:rPr>
        <w:t xml:space="preserve">es OCASSS </w:t>
      </w:r>
      <w:r w:rsidRPr="001E6165">
        <w:rPr>
          <w:rFonts w:ascii="Arial" w:hAnsi="Arial" w:cs="Arial"/>
        </w:rPr>
        <w:t xml:space="preserve">s’allient à différentes organisations ayant des objectifs similaires pour la transformation sociale. </w:t>
      </w:r>
      <w:r w:rsidR="00023B69" w:rsidRPr="001E6165">
        <w:rPr>
          <w:rFonts w:ascii="Arial" w:hAnsi="Arial" w:cs="Arial"/>
        </w:rPr>
        <w:t xml:space="preserve">Ayant une vision sociale large de la société, du droit à la santé et du bien-être de la population, nous adhérons également aux revendications budgétaires portées au sein des mouvements sociaux. </w:t>
      </w:r>
    </w:p>
    <w:p w14:paraId="44B4D3CC" w14:textId="77777777" w:rsidR="000E7ED6" w:rsidRPr="001E6165" w:rsidRDefault="000E7ED6" w:rsidP="00055151">
      <w:pPr>
        <w:jc w:val="both"/>
        <w:rPr>
          <w:rFonts w:ascii="Arial" w:hAnsi="Arial" w:cs="Arial"/>
        </w:rPr>
      </w:pPr>
    </w:p>
    <w:p w14:paraId="1239CAFE" w14:textId="542D3481" w:rsidR="005E512C" w:rsidRPr="00CA2192" w:rsidRDefault="00F903BD" w:rsidP="00CA2192">
      <w:pPr>
        <w:pStyle w:val="Titre2"/>
        <w:rPr>
          <w:rFonts w:ascii="Arial" w:hAnsi="Arial" w:cs="Arial"/>
        </w:rPr>
      </w:pPr>
      <w:bookmarkStart w:id="10" w:name="_Toc219294309"/>
      <w:r w:rsidRPr="00CA2192">
        <w:rPr>
          <w:rFonts w:ascii="Arial" w:hAnsi="Arial" w:cs="Arial"/>
          <w:noProof/>
          <w:color w:val="009FD7"/>
          <w:sz w:val="28"/>
          <w:szCs w:val="28"/>
        </w:rPr>
        <w:drawing>
          <wp:anchor distT="0" distB="0" distL="114300" distR="114300" simplePos="0" relativeHeight="251657217" behindDoc="0" locked="1" layoutInCell="1" allowOverlap="1" wp14:anchorId="6A6D3F54" wp14:editId="3615AF1A">
            <wp:simplePos x="0" y="0"/>
            <wp:positionH relativeFrom="column">
              <wp:posOffset>-25400</wp:posOffset>
            </wp:positionH>
            <wp:positionV relativeFrom="paragraph">
              <wp:posOffset>133350</wp:posOffset>
            </wp:positionV>
            <wp:extent cx="1501200" cy="1501200"/>
            <wp:effectExtent l="0" t="0" r="3810" b="3810"/>
            <wp:wrapSquare wrapText="bothSides"/>
            <wp:docPr id="4" name="Image 4" descr="../../../Desktop/Nouveau%20logo%202017%20Main%20rouge%20cop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Nouveau%20logo%202017%20Main%20rouge%20copie.j"/>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1200" cy="150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B69" w:rsidRPr="00CA2192">
        <w:rPr>
          <w:rFonts w:ascii="Arial" w:hAnsi="Arial" w:cs="Arial"/>
          <w:color w:val="009FD7"/>
          <w:sz w:val="28"/>
          <w:szCs w:val="28"/>
        </w:rPr>
        <w:t>R</w:t>
      </w:r>
      <w:r w:rsidR="005E512C" w:rsidRPr="00CA2192">
        <w:rPr>
          <w:rFonts w:ascii="Arial" w:hAnsi="Arial" w:cs="Arial"/>
          <w:color w:val="009FD7"/>
          <w:sz w:val="28"/>
          <w:szCs w:val="28"/>
        </w:rPr>
        <w:t>evendications de la Coalition Main rouge</w:t>
      </w:r>
      <w:bookmarkEnd w:id="10"/>
    </w:p>
    <w:p w14:paraId="281B305C" w14:textId="77777777" w:rsidR="007B0BA9" w:rsidRPr="007B0BA9" w:rsidRDefault="007B0BA9" w:rsidP="007B0BA9">
      <w:pPr>
        <w:rPr>
          <w:b/>
          <w:bCs/>
        </w:rPr>
      </w:pPr>
      <w:r w:rsidRPr="007B0BA9">
        <w:rPr>
          <w:b/>
          <w:bCs/>
        </w:rPr>
        <w:t>Urgence : une fiscalité plus progressive pour renforcer notre filet social</w:t>
      </w:r>
    </w:p>
    <w:p w14:paraId="5BE8ECA2" w14:textId="71E62F78" w:rsidR="007B0BA9" w:rsidRPr="007B0BA9" w:rsidRDefault="007B0BA9" w:rsidP="007B0BA9">
      <w:pPr>
        <w:rPr>
          <w:rFonts w:ascii="Arial" w:hAnsi="Arial" w:cs="Arial"/>
        </w:rPr>
      </w:pPr>
      <w:r w:rsidRPr="007B0BA9">
        <w:rPr>
          <w:rFonts w:ascii="Arial" w:hAnsi="Arial" w:cs="Arial"/>
        </w:rPr>
        <w:t>Le cycle d’austérité dans lequel nous plonge encore une fois le gouvernement caquiste, à</w:t>
      </w:r>
      <w:r w:rsidRPr="007B0BA9">
        <w:rPr>
          <w:rFonts w:ascii="Arial" w:hAnsi="Arial" w:cs="Arial"/>
        </w:rPr>
        <w:t xml:space="preserve"> </w:t>
      </w:r>
      <w:r w:rsidRPr="007B0BA9">
        <w:rPr>
          <w:rFonts w:ascii="Arial" w:hAnsi="Arial" w:cs="Arial"/>
        </w:rPr>
        <w:t>l’instar d’autres gouvernements avant lui, n’est pas une fatalité. Pour financer adéquatement le</w:t>
      </w:r>
      <w:r w:rsidRPr="007B0BA9">
        <w:rPr>
          <w:rFonts w:ascii="Arial" w:hAnsi="Arial" w:cs="Arial"/>
        </w:rPr>
        <w:t xml:space="preserve"> </w:t>
      </w:r>
      <w:r w:rsidRPr="007B0BA9">
        <w:rPr>
          <w:rFonts w:ascii="Arial" w:hAnsi="Arial" w:cs="Arial"/>
        </w:rPr>
        <w:t>filet social, il est tout à fait possible de mettre en place une politique audacieuse destinée à</w:t>
      </w:r>
      <w:r>
        <w:rPr>
          <w:rFonts w:ascii="Arial" w:hAnsi="Arial" w:cs="Arial"/>
        </w:rPr>
        <w:t xml:space="preserve"> </w:t>
      </w:r>
      <w:r w:rsidRPr="007B0BA9">
        <w:rPr>
          <w:rFonts w:ascii="Arial" w:hAnsi="Arial" w:cs="Arial"/>
        </w:rPr>
        <w:t>rehausser les revenus du gouvernement tout en garantissant une meilleure distribution de la</w:t>
      </w:r>
      <w:r>
        <w:rPr>
          <w:rFonts w:ascii="Arial" w:hAnsi="Arial" w:cs="Arial"/>
        </w:rPr>
        <w:t xml:space="preserve"> </w:t>
      </w:r>
      <w:r w:rsidRPr="007B0BA9">
        <w:rPr>
          <w:rFonts w:ascii="Arial" w:hAnsi="Arial" w:cs="Arial"/>
        </w:rPr>
        <w:t>richesse. En ce sens, nous joignons notre voix à celle de la Coalition Main rouge qui met de</w:t>
      </w:r>
      <w:r>
        <w:rPr>
          <w:rFonts w:ascii="Arial" w:hAnsi="Arial" w:cs="Arial"/>
        </w:rPr>
        <w:t xml:space="preserve"> </w:t>
      </w:r>
      <w:r w:rsidRPr="007B0BA9">
        <w:rPr>
          <w:rFonts w:ascii="Arial" w:hAnsi="Arial" w:cs="Arial"/>
        </w:rPr>
        <w:t xml:space="preserve">l’avant plusieurs mesures fiscales progressives qui permettraient de </w:t>
      </w:r>
      <w:r>
        <w:rPr>
          <w:rFonts w:ascii="Arial" w:hAnsi="Arial" w:cs="Arial"/>
        </w:rPr>
        <w:t>f</w:t>
      </w:r>
      <w:r w:rsidRPr="007B0BA9">
        <w:rPr>
          <w:rFonts w:ascii="Arial" w:hAnsi="Arial" w:cs="Arial"/>
        </w:rPr>
        <w:t>inancer adéquatement</w:t>
      </w:r>
      <w:r>
        <w:rPr>
          <w:rFonts w:ascii="Arial" w:hAnsi="Arial" w:cs="Arial"/>
        </w:rPr>
        <w:t xml:space="preserve"> le Programme de soutien aux organismes communautaires (PSOC)</w:t>
      </w:r>
      <w:r w:rsidR="000C57A7">
        <w:rPr>
          <w:rFonts w:ascii="Arial" w:hAnsi="Arial" w:cs="Arial"/>
        </w:rPr>
        <w:t>,</w:t>
      </w:r>
      <w:r w:rsidRPr="007B0BA9">
        <w:rPr>
          <w:rFonts w:ascii="Arial" w:hAnsi="Arial" w:cs="Arial"/>
        </w:rPr>
        <w:t xml:space="preserve"> tout en réinvestissant dans l’ensemble des services</w:t>
      </w:r>
      <w:r>
        <w:rPr>
          <w:rFonts w:ascii="Arial" w:hAnsi="Arial" w:cs="Arial"/>
        </w:rPr>
        <w:t xml:space="preserve"> </w:t>
      </w:r>
      <w:r w:rsidRPr="007B0BA9">
        <w:rPr>
          <w:rFonts w:ascii="Arial" w:hAnsi="Arial" w:cs="Arial"/>
        </w:rPr>
        <w:t>publics et les programmes sociaux ainsi que dans la mission</w:t>
      </w:r>
      <w:r w:rsidR="000C57A7">
        <w:rPr>
          <w:rFonts w:ascii="Arial" w:hAnsi="Arial" w:cs="Arial"/>
        </w:rPr>
        <w:t xml:space="preserve"> de l’ensemble</w:t>
      </w:r>
      <w:r w:rsidRPr="007B0BA9">
        <w:rPr>
          <w:rFonts w:ascii="Arial" w:hAnsi="Arial" w:cs="Arial"/>
        </w:rPr>
        <w:t xml:space="preserve"> des groupes d’action</w:t>
      </w:r>
      <w:r>
        <w:rPr>
          <w:rFonts w:ascii="Arial" w:hAnsi="Arial" w:cs="Arial"/>
        </w:rPr>
        <w:t xml:space="preserve"> </w:t>
      </w:r>
      <w:r w:rsidRPr="007B0BA9">
        <w:rPr>
          <w:rFonts w:ascii="Arial" w:hAnsi="Arial" w:cs="Arial"/>
        </w:rPr>
        <w:t>communautaire autonome. Instaurer un impôt sur le patrimoine du 1% des plus riches,</w:t>
      </w:r>
      <w:r w:rsidR="000C57A7">
        <w:rPr>
          <w:rFonts w:ascii="Arial" w:hAnsi="Arial" w:cs="Arial"/>
        </w:rPr>
        <w:t xml:space="preserve"> </w:t>
      </w:r>
      <w:r w:rsidRPr="007B0BA9">
        <w:rPr>
          <w:rFonts w:ascii="Arial" w:hAnsi="Arial" w:cs="Arial"/>
        </w:rPr>
        <w:t>réinstaurer la taxe sur le capital pour les institutions financières, augmenter le nombre de paliers</w:t>
      </w:r>
      <w:r w:rsidR="000C57A7">
        <w:rPr>
          <w:rFonts w:ascii="Arial" w:hAnsi="Arial" w:cs="Arial"/>
        </w:rPr>
        <w:t xml:space="preserve"> </w:t>
      </w:r>
      <w:r w:rsidRPr="007B0BA9">
        <w:rPr>
          <w:rFonts w:ascii="Arial" w:hAnsi="Arial" w:cs="Arial"/>
        </w:rPr>
        <w:t xml:space="preserve">d’imposition, imposer davantage les gains en capital, s’attaquer aux </w:t>
      </w:r>
      <w:r w:rsidRPr="007B0BA9">
        <w:rPr>
          <w:rFonts w:ascii="Arial" w:hAnsi="Arial" w:cs="Arial"/>
        </w:rPr>
        <w:lastRenderedPageBreak/>
        <w:t>paradis fiscaux, etc. Se sont</w:t>
      </w:r>
      <w:r w:rsidR="000C57A7">
        <w:rPr>
          <w:rFonts w:ascii="Arial" w:hAnsi="Arial" w:cs="Arial"/>
        </w:rPr>
        <w:t xml:space="preserve"> </w:t>
      </w:r>
      <w:r w:rsidRPr="007B0BA9">
        <w:rPr>
          <w:rFonts w:ascii="Arial" w:hAnsi="Arial" w:cs="Arial"/>
        </w:rPr>
        <w:t>autant d’avenues que le gouvernement devrait emprunter pour lutter contre les inégalités</w:t>
      </w:r>
      <w:r w:rsidR="000C57A7">
        <w:rPr>
          <w:rFonts w:ascii="Arial" w:hAnsi="Arial" w:cs="Arial"/>
        </w:rPr>
        <w:t xml:space="preserve"> </w:t>
      </w:r>
      <w:r w:rsidRPr="007B0BA9">
        <w:rPr>
          <w:rFonts w:ascii="Arial" w:hAnsi="Arial" w:cs="Arial"/>
        </w:rPr>
        <w:t>sociales et éventuellement atteindre l’équilibre budgétaire sans recourir à des coupures et aux</w:t>
      </w:r>
      <w:r w:rsidR="000C57A7">
        <w:rPr>
          <w:rFonts w:ascii="Arial" w:hAnsi="Arial" w:cs="Arial"/>
        </w:rPr>
        <w:t xml:space="preserve"> </w:t>
      </w:r>
      <w:r w:rsidRPr="007B0BA9">
        <w:rPr>
          <w:rFonts w:ascii="Arial" w:hAnsi="Arial" w:cs="Arial"/>
        </w:rPr>
        <w:t>compressions. La Coalition Main rouge évalue qu’à terme, c’est plus de 20 milliards $ par</w:t>
      </w:r>
      <w:r w:rsidR="000C57A7">
        <w:rPr>
          <w:rFonts w:ascii="Arial" w:hAnsi="Arial" w:cs="Arial"/>
        </w:rPr>
        <w:t xml:space="preserve"> </w:t>
      </w:r>
      <w:r w:rsidRPr="007B0BA9">
        <w:rPr>
          <w:rFonts w:ascii="Arial" w:hAnsi="Arial" w:cs="Arial"/>
        </w:rPr>
        <w:t>année que nous pourrions récupérer ainsi.</w:t>
      </w:r>
    </w:p>
    <w:p w14:paraId="402D0CBC" w14:textId="6585DFD5" w:rsidR="00303F17" w:rsidRPr="00950B54" w:rsidRDefault="00303F17" w:rsidP="00950B54">
      <w:pPr>
        <w:pStyle w:val="Titre2"/>
        <w:rPr>
          <w:rFonts w:ascii="Arial" w:hAnsi="Arial" w:cs="Arial"/>
          <w:color w:val="009FD7"/>
          <w:sz w:val="28"/>
          <w:szCs w:val="28"/>
        </w:rPr>
      </w:pPr>
      <w:bookmarkStart w:id="11" w:name="_Toc219294310"/>
      <w:r w:rsidRPr="00950B54">
        <w:rPr>
          <w:rFonts w:ascii="Arial" w:hAnsi="Arial" w:cs="Arial"/>
          <w:noProof/>
          <w:color w:val="009FD7"/>
          <w:sz w:val="28"/>
          <w:szCs w:val="28"/>
        </w:rPr>
        <w:drawing>
          <wp:anchor distT="0" distB="0" distL="114300" distR="114300" simplePos="0" relativeHeight="251657222" behindDoc="1" locked="1" layoutInCell="1" allowOverlap="1" wp14:anchorId="219E7EED" wp14:editId="10A214EF">
            <wp:simplePos x="0" y="0"/>
            <wp:positionH relativeFrom="column">
              <wp:posOffset>3175</wp:posOffset>
            </wp:positionH>
            <wp:positionV relativeFrom="paragraph">
              <wp:posOffset>128270</wp:posOffset>
            </wp:positionV>
            <wp:extent cx="1447200" cy="1447200"/>
            <wp:effectExtent l="0" t="0" r="0" b="0"/>
            <wp:wrapSquare wrapText="bothSides"/>
            <wp:docPr id="1274380904" name="Image 9" descr="Une image contenant Graphique, graphism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0904" name="Image 9" descr="Une image contenant Graphique, graphisme, capture d’écran, Police&#10;&#10;Description générée automatiquemen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47200" cy="1447200"/>
                    </a:xfrm>
                    <a:prstGeom prst="rect">
                      <a:avLst/>
                    </a:prstGeom>
                  </pic:spPr>
                </pic:pic>
              </a:graphicData>
            </a:graphic>
            <wp14:sizeRelH relativeFrom="margin">
              <wp14:pctWidth>0</wp14:pctWidth>
            </wp14:sizeRelH>
            <wp14:sizeRelV relativeFrom="margin">
              <wp14:pctHeight>0</wp14:pctHeight>
            </wp14:sizeRelV>
          </wp:anchor>
        </w:drawing>
      </w:r>
      <w:r w:rsidR="00023B69" w:rsidRPr="00950B54">
        <w:rPr>
          <w:rFonts w:ascii="Arial" w:hAnsi="Arial" w:cs="Arial"/>
          <w:color w:val="009FD7"/>
          <w:sz w:val="28"/>
          <w:szCs w:val="28"/>
        </w:rPr>
        <w:t>R</w:t>
      </w:r>
      <w:r w:rsidRPr="00950B54">
        <w:rPr>
          <w:rFonts w:ascii="Arial" w:hAnsi="Arial" w:cs="Arial"/>
          <w:color w:val="009FD7"/>
          <w:sz w:val="28"/>
          <w:szCs w:val="28"/>
        </w:rPr>
        <w:t>evendications de la Coalition Solidarité santé</w:t>
      </w:r>
      <w:bookmarkEnd w:id="11"/>
    </w:p>
    <w:p w14:paraId="689E2E21" w14:textId="31BD5C0B" w:rsidR="00303F17" w:rsidRPr="001E6165" w:rsidRDefault="00303F17" w:rsidP="00055151">
      <w:pPr>
        <w:pStyle w:val="NormalWeb"/>
        <w:ind w:left="360"/>
        <w:jc w:val="both"/>
        <w:rPr>
          <w:rFonts w:ascii="Arial" w:eastAsiaTheme="minorHAnsi" w:hAnsi="Arial" w:cs="Arial"/>
          <w:b/>
          <w:bCs/>
          <w:kern w:val="2"/>
          <w:sz w:val="22"/>
          <w:szCs w:val="22"/>
          <w:lang w:eastAsia="en-US"/>
          <w14:ligatures w14:val="standardContextual"/>
        </w:rPr>
      </w:pPr>
      <w:r w:rsidRPr="001E6165">
        <w:rPr>
          <w:rFonts w:ascii="Arial" w:eastAsiaTheme="minorHAnsi" w:hAnsi="Arial" w:cs="Arial"/>
          <w:b/>
          <w:bCs/>
          <w:kern w:val="2"/>
          <w:sz w:val="22"/>
          <w:szCs w:val="22"/>
          <w:lang w:eastAsia="en-US"/>
          <w14:ligatures w14:val="standardContextual"/>
        </w:rPr>
        <w:t>Mise en place d’un régime d</w:t>
      </w:r>
      <w:r w:rsidR="00990593" w:rsidRPr="001E6165">
        <w:rPr>
          <w:rFonts w:ascii="Arial" w:eastAsiaTheme="minorHAnsi" w:hAnsi="Arial" w:cs="Arial"/>
          <w:b/>
          <w:bCs/>
          <w:kern w:val="2"/>
          <w:sz w:val="22"/>
          <w:szCs w:val="22"/>
          <w:lang w:eastAsia="en-US"/>
          <w14:ligatures w14:val="standardContextual"/>
        </w:rPr>
        <w:t>’</w:t>
      </w:r>
      <w:r w:rsidRPr="001E6165">
        <w:rPr>
          <w:rFonts w:ascii="Arial" w:eastAsiaTheme="minorHAnsi" w:hAnsi="Arial" w:cs="Arial"/>
          <w:b/>
          <w:bCs/>
          <w:kern w:val="2"/>
          <w:sz w:val="22"/>
          <w:szCs w:val="22"/>
          <w:lang w:eastAsia="en-US"/>
          <w14:ligatures w14:val="standardContextual"/>
        </w:rPr>
        <w:t>assurance médicaments 100</w:t>
      </w:r>
      <w:r w:rsidR="00990593" w:rsidRPr="001E6165">
        <w:rPr>
          <w:rFonts w:ascii="Arial" w:eastAsiaTheme="minorHAnsi" w:hAnsi="Arial" w:cs="Arial"/>
          <w:b/>
          <w:bCs/>
          <w:kern w:val="2"/>
          <w:sz w:val="22"/>
          <w:szCs w:val="22"/>
          <w:lang w:eastAsia="en-US"/>
          <w14:ligatures w14:val="standardContextual"/>
        </w:rPr>
        <w:t> </w:t>
      </w:r>
      <w:r w:rsidRPr="001E6165">
        <w:rPr>
          <w:rFonts w:ascii="Arial" w:eastAsiaTheme="minorHAnsi" w:hAnsi="Arial" w:cs="Arial"/>
          <w:b/>
          <w:bCs/>
          <w:kern w:val="2"/>
          <w:sz w:val="22"/>
          <w:szCs w:val="22"/>
          <w:lang w:eastAsia="en-US"/>
          <w14:ligatures w14:val="standardContextual"/>
        </w:rPr>
        <w:t>% public et universel</w:t>
      </w:r>
    </w:p>
    <w:p w14:paraId="175CA50C" w14:textId="77777777"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r w:rsidRPr="001E6165">
        <w:rPr>
          <w:rFonts w:ascii="Arial" w:eastAsiaTheme="minorHAnsi" w:hAnsi="Arial" w:cs="Arial"/>
          <w:kern w:val="2"/>
          <w:sz w:val="22"/>
          <w:szCs w:val="22"/>
          <w:lang w:eastAsia="en-US"/>
          <w14:ligatures w14:val="standardContextual"/>
        </w:rPr>
        <w:t xml:space="preserve">Le régime hybride d’assurance médicaments instauré au Québec depuis 1997 n’atteint pas ses objectifs. Composé d’un volet public et d’un volet privé, il n’assure pas à l’ensemble de la population un accès raisonnable et équitable aux médicaments requis par l’état de santé des personnes. Ses coûts semblent aussi hors de contrôle, ce qui limite les sommes pouvant servir à des fins collectives, et </w:t>
      </w:r>
      <w:proofErr w:type="gramStart"/>
      <w:r w:rsidRPr="001E6165">
        <w:rPr>
          <w:rFonts w:ascii="Arial" w:eastAsiaTheme="minorHAnsi" w:hAnsi="Arial" w:cs="Arial"/>
          <w:kern w:val="2"/>
          <w:sz w:val="22"/>
          <w:szCs w:val="22"/>
          <w:lang w:eastAsia="en-US"/>
          <w14:ligatures w14:val="standardContextual"/>
        </w:rPr>
        <w:t>a</w:t>
      </w:r>
      <w:proofErr w:type="gramEnd"/>
      <w:r w:rsidRPr="001E6165">
        <w:rPr>
          <w:rFonts w:ascii="Arial" w:eastAsiaTheme="minorHAnsi" w:hAnsi="Arial" w:cs="Arial"/>
          <w:kern w:val="2"/>
          <w:sz w:val="22"/>
          <w:szCs w:val="22"/>
          <w:lang w:eastAsia="en-US"/>
          <w14:ligatures w14:val="standardContextual"/>
        </w:rPr>
        <w:t xml:space="preserve"> des conséquences sur la population comme sur les finances publiques.</w:t>
      </w:r>
    </w:p>
    <w:p w14:paraId="583476E7" w14:textId="77777777"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p>
    <w:p w14:paraId="6FC268F0" w14:textId="169FC555"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r w:rsidRPr="001E6165">
        <w:rPr>
          <w:rFonts w:ascii="Arial" w:eastAsiaTheme="minorHAnsi" w:hAnsi="Arial" w:cs="Arial"/>
          <w:kern w:val="2"/>
          <w:sz w:val="22"/>
          <w:szCs w:val="22"/>
          <w:lang w:eastAsia="en-US"/>
          <w14:ligatures w14:val="standardContextual"/>
        </w:rPr>
        <w:t>En 2020, 5,4 % de la population québécoise, soit près de 465 000 personnes, s’est privée de médicaments. Au plus fort de la pandémie de la COVID-19, cette proportion était trois fois plus élevée, elle serait montée à 16 %. Alors que la santé et l’accès aux médicaments essentiels constituent un droit selon l’Organisation mondiale de la santé (OMS), une proportion inquiétante de la population se prive de médicaments faute de moyens. Qu’en est-il de l’accessibilité</w:t>
      </w:r>
      <w:r w:rsidR="00990593" w:rsidRPr="001E6165">
        <w:rPr>
          <w:rFonts w:ascii="Arial" w:eastAsiaTheme="minorHAnsi" w:hAnsi="Arial" w:cs="Arial"/>
          <w:kern w:val="2"/>
          <w:sz w:val="22"/>
          <w:szCs w:val="22"/>
          <w:lang w:eastAsia="en-US"/>
          <w14:ligatures w14:val="standardContextual"/>
        </w:rPr>
        <w:t> </w:t>
      </w:r>
      <w:r w:rsidRPr="001E6165">
        <w:rPr>
          <w:rFonts w:ascii="Arial" w:eastAsiaTheme="minorHAnsi" w:hAnsi="Arial" w:cs="Arial"/>
          <w:kern w:val="2"/>
          <w:sz w:val="22"/>
          <w:szCs w:val="22"/>
          <w:lang w:eastAsia="en-US"/>
          <w14:ligatures w14:val="standardContextual"/>
        </w:rPr>
        <w:t>? À consommation égale, les régimes privés québécois coûtent en moyenne 35 % de plus que le régime public. Où est l’équité</w:t>
      </w:r>
      <w:r w:rsidR="00990593" w:rsidRPr="001E6165">
        <w:rPr>
          <w:rFonts w:ascii="Arial" w:eastAsiaTheme="minorHAnsi" w:hAnsi="Arial" w:cs="Arial"/>
          <w:kern w:val="2"/>
          <w:sz w:val="22"/>
          <w:szCs w:val="22"/>
          <w:lang w:eastAsia="en-US"/>
          <w14:ligatures w14:val="standardContextual"/>
        </w:rPr>
        <w:t> </w:t>
      </w:r>
      <w:r w:rsidRPr="001E6165">
        <w:rPr>
          <w:rFonts w:ascii="Arial" w:eastAsiaTheme="minorHAnsi" w:hAnsi="Arial" w:cs="Arial"/>
          <w:kern w:val="2"/>
          <w:sz w:val="22"/>
          <w:szCs w:val="22"/>
          <w:lang w:eastAsia="en-US"/>
          <w14:ligatures w14:val="standardContextual"/>
        </w:rPr>
        <w:t>?</w:t>
      </w:r>
    </w:p>
    <w:p w14:paraId="1040A40B" w14:textId="77777777"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p>
    <w:p w14:paraId="1AE2005B" w14:textId="77777777"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r w:rsidRPr="001E6165">
        <w:rPr>
          <w:rFonts w:ascii="Arial" w:eastAsiaTheme="minorHAnsi" w:hAnsi="Arial" w:cs="Arial"/>
          <w:kern w:val="2"/>
          <w:sz w:val="22"/>
          <w:szCs w:val="22"/>
          <w:lang w:eastAsia="en-US"/>
          <w14:ligatures w14:val="standardContextual"/>
        </w:rPr>
        <w:t xml:space="preserve">Au Québec, les dépenses en médicaments par habitante et habitant sont parmi les plus élevées au monde. En 2018, les dépenses totales en médicaments prescrits s’élevaient à 8,36 milliards de dollars. Selon l’Organisation de coopération et de développement économiques (OCDE), en 2021, le Canada a dépensé le troisième montant le plus élevé au monde en médicaments. L’organisme recommande de mener à bien le plan visant à négocier avec les provinces et les territoires l’adoption progressive de la couverture universelle des médicaments. Un meilleur contrôle des coûts est plus que jamais nécessaire…Soulignons que le Canada, et en l’occurrence le Québec, est toujours le seul pays de l’OCDE avec un système public de santé qui n’inclut pas les médicaments d’ordonnance. </w:t>
      </w:r>
    </w:p>
    <w:p w14:paraId="6B346C09" w14:textId="77777777"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p>
    <w:p w14:paraId="55219253" w14:textId="77777777"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r w:rsidRPr="001E6165">
        <w:rPr>
          <w:rFonts w:ascii="Arial" w:eastAsiaTheme="minorHAnsi" w:hAnsi="Arial" w:cs="Arial"/>
          <w:kern w:val="2"/>
          <w:sz w:val="22"/>
          <w:szCs w:val="22"/>
          <w:lang w:eastAsia="en-US"/>
          <w14:ligatures w14:val="standardContextual"/>
        </w:rPr>
        <w:t xml:space="preserve">Devant l’ampleur des défis à relever, le gouvernement doit agir de façon responsable en contrôlant davantage les coûts des thérapies médicamenteuses actuelles et à venir, afin de ne pas mettre en péril le financement des autres services essentiels sociaux et de santé. </w:t>
      </w:r>
    </w:p>
    <w:p w14:paraId="03F75A24" w14:textId="77777777"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p>
    <w:p w14:paraId="4349BE57" w14:textId="4880D80E"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r w:rsidRPr="001E6165">
        <w:rPr>
          <w:rFonts w:ascii="Arial" w:eastAsiaTheme="minorHAnsi" w:hAnsi="Arial" w:cs="Arial"/>
          <w:kern w:val="2"/>
          <w:sz w:val="22"/>
          <w:szCs w:val="22"/>
          <w:lang w:eastAsia="en-US"/>
          <w14:ligatures w14:val="standardContextual"/>
        </w:rPr>
        <w:t>Les médicaments font partie des soins et devraient être intégrés à notre système public de santé. La mise en place d’un régime 100</w:t>
      </w:r>
      <w:r w:rsidR="00990593" w:rsidRPr="001E6165">
        <w:rPr>
          <w:rFonts w:ascii="Arial" w:eastAsiaTheme="minorHAnsi" w:hAnsi="Arial" w:cs="Arial"/>
          <w:kern w:val="2"/>
          <w:sz w:val="22"/>
          <w:szCs w:val="22"/>
          <w:lang w:eastAsia="en-US"/>
          <w14:ligatures w14:val="standardContextual"/>
        </w:rPr>
        <w:t> </w:t>
      </w:r>
      <w:r w:rsidRPr="001E6165">
        <w:rPr>
          <w:rFonts w:ascii="Arial" w:eastAsiaTheme="minorHAnsi" w:hAnsi="Arial" w:cs="Arial"/>
          <w:kern w:val="2"/>
          <w:sz w:val="22"/>
          <w:szCs w:val="22"/>
          <w:lang w:eastAsia="en-US"/>
          <w14:ligatures w14:val="standardContextual"/>
        </w:rPr>
        <w:t xml:space="preserve">% public et universel d’assurance médicaments permettrait à la fois de s’attaquer au contrôle des coûts, d’améliorer l’accès aux médicaments essentiels et d’optimiser la gestion publique de ce poste de dépenses qui semble hors de contrôle. Le large consensus social en faveur d’un régime public et universel d’assurance médicaments ne cesse de prendre de l’ampleur : le statu quo n’est pas viable et menace même l’ensemble de nos protections sociales. </w:t>
      </w:r>
    </w:p>
    <w:p w14:paraId="7F17F056" w14:textId="77777777" w:rsidR="00303F17" w:rsidRPr="001E6165" w:rsidRDefault="00303F17" w:rsidP="00055151">
      <w:pPr>
        <w:pStyle w:val="NormalWeb"/>
        <w:spacing w:before="0" w:beforeAutospacing="0" w:after="0" w:afterAutospacing="0"/>
        <w:jc w:val="both"/>
        <w:rPr>
          <w:rFonts w:ascii="Arial" w:eastAsiaTheme="minorHAnsi" w:hAnsi="Arial" w:cs="Arial"/>
          <w:kern w:val="2"/>
          <w:sz w:val="22"/>
          <w:szCs w:val="22"/>
          <w:lang w:eastAsia="en-US"/>
          <w14:ligatures w14:val="standardContextual"/>
        </w:rPr>
      </w:pPr>
    </w:p>
    <w:tbl>
      <w:tblPr>
        <w:tblStyle w:val="Grilledutableau"/>
        <w:tblW w:w="10093" w:type="dxa"/>
        <w:tblInd w:w="108" w:type="dxa"/>
        <w:tblBorders>
          <w:top w:val="single" w:sz="4" w:space="0" w:color="009FD7"/>
          <w:left w:val="single" w:sz="4" w:space="0" w:color="009FD7"/>
          <w:bottom w:val="single" w:sz="4" w:space="0" w:color="009FD7"/>
          <w:right w:val="single" w:sz="4" w:space="0" w:color="009FD7"/>
          <w:insideH w:val="single" w:sz="4" w:space="0" w:color="009FD7"/>
          <w:insideV w:val="single" w:sz="4" w:space="0" w:color="009FD7"/>
        </w:tblBorders>
        <w:tblCellMar>
          <w:top w:w="57" w:type="dxa"/>
          <w:bottom w:w="57" w:type="dxa"/>
        </w:tblCellMar>
        <w:tblLook w:val="04A0" w:firstRow="1" w:lastRow="0" w:firstColumn="1" w:lastColumn="0" w:noHBand="0" w:noVBand="1"/>
      </w:tblPr>
      <w:tblGrid>
        <w:gridCol w:w="10093"/>
      </w:tblGrid>
      <w:tr w:rsidR="00101FAB" w:rsidRPr="001E6165" w14:paraId="6BC91132" w14:textId="77777777" w:rsidTr="00950B54">
        <w:tc>
          <w:tcPr>
            <w:tcW w:w="10093" w:type="dxa"/>
          </w:tcPr>
          <w:p w14:paraId="546C0030" w14:textId="77777777" w:rsidR="00303F17" w:rsidRPr="001E6165" w:rsidRDefault="00303F17" w:rsidP="00055151">
            <w:pPr>
              <w:jc w:val="both"/>
              <w:rPr>
                <w:rFonts w:ascii="Arial" w:hAnsi="Arial" w:cs="Arial"/>
                <w:b/>
                <w:bCs/>
              </w:rPr>
            </w:pPr>
            <w:r w:rsidRPr="001E6165">
              <w:rPr>
                <w:rFonts w:ascii="Arial" w:hAnsi="Arial" w:cs="Arial"/>
                <w:b/>
                <w:bCs/>
              </w:rPr>
              <w:t xml:space="preserve">Proposition #4 : </w:t>
            </w:r>
          </w:p>
          <w:p w14:paraId="0D5C5CA8" w14:textId="77777777" w:rsidR="00303F17" w:rsidRPr="001E6165" w:rsidRDefault="00303F17" w:rsidP="00055151">
            <w:pPr>
              <w:jc w:val="both"/>
              <w:rPr>
                <w:rFonts w:ascii="Arial" w:hAnsi="Arial" w:cs="Arial"/>
                <w:b/>
                <w:bCs/>
              </w:rPr>
            </w:pPr>
          </w:p>
          <w:p w14:paraId="4E500F79" w14:textId="17440F1F" w:rsidR="00303F17" w:rsidRPr="001E6165" w:rsidRDefault="00023B69" w:rsidP="00055151">
            <w:pPr>
              <w:jc w:val="both"/>
              <w:rPr>
                <w:rFonts w:ascii="Arial" w:hAnsi="Arial" w:cs="Arial"/>
              </w:rPr>
            </w:pPr>
            <w:r w:rsidRPr="001E6165">
              <w:rPr>
                <w:rFonts w:ascii="Arial" w:hAnsi="Arial" w:cs="Arial"/>
              </w:rPr>
              <w:t>Comme l’ensemble des mouvements sociaux, nous</w:t>
            </w:r>
            <w:r w:rsidR="00303F17" w:rsidRPr="001E6165">
              <w:rPr>
                <w:rFonts w:ascii="Arial" w:hAnsi="Arial" w:cs="Arial"/>
              </w:rPr>
              <w:t xml:space="preserve"> partageons les revendications de la Coalition Main rouge</w:t>
            </w:r>
            <w:r w:rsidRPr="001E6165">
              <w:rPr>
                <w:rFonts w:ascii="Arial" w:hAnsi="Arial" w:cs="Arial"/>
              </w:rPr>
              <w:t xml:space="preserve"> et</w:t>
            </w:r>
            <w:r w:rsidR="00303F17" w:rsidRPr="001E6165">
              <w:rPr>
                <w:rFonts w:ascii="Arial" w:hAnsi="Arial" w:cs="Arial"/>
              </w:rPr>
              <w:t xml:space="preserve"> de la Coalition Solidarité santé et </w:t>
            </w:r>
            <w:r w:rsidR="00990593" w:rsidRPr="001E6165">
              <w:rPr>
                <w:rFonts w:ascii="Arial" w:hAnsi="Arial" w:cs="Arial"/>
              </w:rPr>
              <w:t xml:space="preserve">nous </w:t>
            </w:r>
            <w:r w:rsidR="00303F17" w:rsidRPr="001E6165">
              <w:rPr>
                <w:rFonts w:ascii="Arial" w:hAnsi="Arial" w:cs="Arial"/>
              </w:rPr>
              <w:t>demandons que le budget du Québec pour 202</w:t>
            </w:r>
            <w:r w:rsidR="005C5A34">
              <w:rPr>
                <w:rFonts w:ascii="Arial" w:hAnsi="Arial" w:cs="Arial"/>
              </w:rPr>
              <w:t>6-</w:t>
            </w:r>
            <w:r w:rsidR="00303F17" w:rsidRPr="001E6165">
              <w:rPr>
                <w:rFonts w:ascii="Arial" w:hAnsi="Arial" w:cs="Arial"/>
              </w:rPr>
              <w:t>202</w:t>
            </w:r>
            <w:r w:rsidR="005C5A34">
              <w:rPr>
                <w:rFonts w:ascii="Arial" w:hAnsi="Arial" w:cs="Arial"/>
              </w:rPr>
              <w:t>7</w:t>
            </w:r>
            <w:r w:rsidR="00303F17" w:rsidRPr="001E6165">
              <w:rPr>
                <w:rFonts w:ascii="Arial" w:hAnsi="Arial" w:cs="Arial"/>
              </w:rPr>
              <w:t> :</w:t>
            </w:r>
          </w:p>
          <w:p w14:paraId="1F42AA55" w14:textId="4DD79557" w:rsidR="00303F17" w:rsidRPr="001E6165" w:rsidRDefault="00303F17" w:rsidP="00055151">
            <w:pPr>
              <w:pStyle w:val="Paragraphedeliste"/>
              <w:numPr>
                <w:ilvl w:val="0"/>
                <w:numId w:val="8"/>
              </w:numPr>
              <w:jc w:val="both"/>
              <w:rPr>
                <w:rFonts w:ascii="Arial" w:hAnsi="Arial" w:cs="Arial"/>
              </w:rPr>
            </w:pPr>
            <w:r w:rsidRPr="001E6165">
              <w:rPr>
                <w:rFonts w:ascii="Arial" w:hAnsi="Arial" w:cs="Arial"/>
              </w:rPr>
              <w:t>Instaure des mesures fiscales progressives, plutôt que de baisser les impôts des plus riches</w:t>
            </w:r>
            <w:r w:rsidR="00990593" w:rsidRPr="001E6165">
              <w:rPr>
                <w:rFonts w:ascii="Arial" w:hAnsi="Arial" w:cs="Arial"/>
              </w:rPr>
              <w:t> </w:t>
            </w:r>
            <w:r w:rsidRPr="001E6165">
              <w:rPr>
                <w:rFonts w:ascii="Arial" w:hAnsi="Arial" w:cs="Arial"/>
              </w:rPr>
              <w:t>;</w:t>
            </w:r>
          </w:p>
          <w:p w14:paraId="76F64FF5" w14:textId="11ED648F" w:rsidR="00303F17" w:rsidRPr="001E6165" w:rsidRDefault="00303F17" w:rsidP="00055151">
            <w:pPr>
              <w:pStyle w:val="Paragraphedeliste"/>
              <w:numPr>
                <w:ilvl w:val="0"/>
                <w:numId w:val="8"/>
              </w:numPr>
              <w:jc w:val="both"/>
              <w:rPr>
                <w:rFonts w:ascii="Arial" w:hAnsi="Arial" w:cs="Arial"/>
              </w:rPr>
            </w:pPr>
            <w:r w:rsidRPr="001E6165">
              <w:rPr>
                <w:rFonts w:ascii="Arial" w:hAnsi="Arial" w:cs="Arial"/>
              </w:rPr>
              <w:t xml:space="preserve">Instaure un régime </w:t>
            </w:r>
            <w:ins w:id="12" w:author="Mercedez Roberge" w:date="2025-01-20T10:24:00Z">
              <w:r w:rsidR="00023B69" w:rsidRPr="001E6165">
                <w:rPr>
                  <w:rFonts w:ascii="Arial" w:hAnsi="Arial" w:cs="Arial"/>
                </w:rPr>
                <w:t>100</w:t>
              </w:r>
            </w:ins>
            <w:r w:rsidR="00990593" w:rsidRPr="001E6165">
              <w:rPr>
                <w:rFonts w:ascii="Arial" w:hAnsi="Arial" w:cs="Arial"/>
              </w:rPr>
              <w:t> </w:t>
            </w:r>
            <w:ins w:id="13" w:author="Mercedez Roberge" w:date="2025-01-20T10:24:00Z">
              <w:r w:rsidR="00023B69" w:rsidRPr="001E6165">
                <w:rPr>
                  <w:rFonts w:ascii="Arial" w:hAnsi="Arial" w:cs="Arial"/>
                </w:rPr>
                <w:t xml:space="preserve">% </w:t>
              </w:r>
            </w:ins>
            <w:r w:rsidRPr="001E6165">
              <w:rPr>
                <w:rFonts w:ascii="Arial" w:hAnsi="Arial" w:cs="Arial"/>
              </w:rPr>
              <w:t>public d’assurance médicaments</w:t>
            </w:r>
            <w:r w:rsidR="00990593" w:rsidRPr="001E6165">
              <w:rPr>
                <w:rFonts w:ascii="Arial" w:hAnsi="Arial" w:cs="Arial"/>
              </w:rPr>
              <w:t> </w:t>
            </w:r>
            <w:r w:rsidRPr="001E6165">
              <w:rPr>
                <w:rFonts w:ascii="Arial" w:hAnsi="Arial" w:cs="Arial"/>
              </w:rPr>
              <w:t>;</w:t>
            </w:r>
          </w:p>
          <w:p w14:paraId="3EC3776B" w14:textId="5CA9BE4C" w:rsidR="00303F17" w:rsidRPr="001E6165" w:rsidRDefault="00303F17" w:rsidP="00055151">
            <w:pPr>
              <w:pStyle w:val="Paragraphedeliste"/>
              <w:numPr>
                <w:ilvl w:val="0"/>
                <w:numId w:val="8"/>
              </w:numPr>
              <w:jc w:val="both"/>
              <w:rPr>
                <w:rFonts w:ascii="Arial" w:hAnsi="Arial" w:cs="Arial"/>
              </w:rPr>
            </w:pPr>
            <w:r w:rsidRPr="001E6165">
              <w:rPr>
                <w:rFonts w:ascii="Arial" w:hAnsi="Arial" w:cs="Arial"/>
              </w:rPr>
              <w:lastRenderedPageBreak/>
              <w:t>Cesse la privatisation des services publics, dont le système de santé et de services sociaux.</w:t>
            </w:r>
          </w:p>
        </w:tc>
      </w:tr>
    </w:tbl>
    <w:p w14:paraId="3FDE0C8F" w14:textId="78878CFA" w:rsidR="005E512C" w:rsidRPr="001E6165" w:rsidRDefault="005E512C" w:rsidP="00055151">
      <w:pPr>
        <w:jc w:val="both"/>
        <w:rPr>
          <w:rFonts w:ascii="Arial" w:hAnsi="Arial" w:cs="Arial"/>
        </w:rPr>
      </w:pPr>
    </w:p>
    <w:p w14:paraId="4943B557" w14:textId="77777777" w:rsidR="000E7ED6" w:rsidRPr="001E6165" w:rsidRDefault="000E7ED6" w:rsidP="00055151">
      <w:pPr>
        <w:pStyle w:val="Sous-titre"/>
        <w:jc w:val="both"/>
        <w:rPr>
          <w:rFonts w:ascii="Arial" w:hAnsi="Arial" w:cs="Arial"/>
          <w:color w:val="auto"/>
          <w:sz w:val="22"/>
          <w:szCs w:val="22"/>
        </w:rPr>
      </w:pPr>
    </w:p>
    <w:p w14:paraId="4494A057" w14:textId="682E0A08" w:rsidR="005E512C" w:rsidRPr="00950B54" w:rsidRDefault="005E512C" w:rsidP="00950B54">
      <w:pPr>
        <w:pStyle w:val="Titre1"/>
        <w:rPr>
          <w:rFonts w:ascii="Arial" w:hAnsi="Arial" w:cs="Arial"/>
          <w:color w:val="009FD7"/>
          <w:sz w:val="32"/>
          <w:szCs w:val="32"/>
        </w:rPr>
      </w:pPr>
      <w:bookmarkStart w:id="14" w:name="_Toc219294311"/>
      <w:r w:rsidRPr="00950B54">
        <w:rPr>
          <w:rFonts w:ascii="Arial" w:hAnsi="Arial" w:cs="Arial"/>
          <w:color w:val="009FD7"/>
          <w:sz w:val="32"/>
          <w:szCs w:val="32"/>
        </w:rPr>
        <w:t>Conclusion</w:t>
      </w:r>
      <w:bookmarkEnd w:id="14"/>
    </w:p>
    <w:p w14:paraId="40844181" w14:textId="75499AE9" w:rsidR="005E512C" w:rsidRPr="001E6165" w:rsidRDefault="005E512C" w:rsidP="00055151">
      <w:pPr>
        <w:jc w:val="both"/>
        <w:rPr>
          <w:rFonts w:ascii="Arial" w:hAnsi="Arial" w:cs="Arial"/>
        </w:rPr>
      </w:pPr>
      <w:r w:rsidRPr="001E6165">
        <w:rPr>
          <w:rFonts w:ascii="Arial" w:hAnsi="Arial" w:cs="Arial"/>
        </w:rPr>
        <w:t>Comme vous le constate</w:t>
      </w:r>
      <w:r w:rsidR="00C76196">
        <w:rPr>
          <w:rFonts w:ascii="Arial" w:hAnsi="Arial" w:cs="Arial"/>
        </w:rPr>
        <w:t>z</w:t>
      </w:r>
      <w:r w:rsidRPr="001E6165">
        <w:rPr>
          <w:rFonts w:ascii="Arial" w:hAnsi="Arial" w:cs="Arial"/>
        </w:rPr>
        <w:t xml:space="preserve">, les préoccupations des OCASSS </w:t>
      </w:r>
      <w:r w:rsidR="00950B54">
        <w:rPr>
          <w:rFonts w:ascii="Arial" w:hAnsi="Arial" w:cs="Arial"/>
        </w:rPr>
        <w:t xml:space="preserve">s’étendent </w:t>
      </w:r>
      <w:r w:rsidRPr="001E6165">
        <w:rPr>
          <w:rFonts w:ascii="Arial" w:hAnsi="Arial" w:cs="Arial"/>
        </w:rPr>
        <w:t xml:space="preserve">à l’amélioration globale de la société. </w:t>
      </w:r>
      <w:r w:rsidR="00B427AE">
        <w:rPr>
          <w:rFonts w:ascii="Arial" w:hAnsi="Arial" w:cs="Arial"/>
        </w:rPr>
        <w:t>Ces groupes</w:t>
      </w:r>
      <w:r w:rsidRPr="001E6165">
        <w:rPr>
          <w:rFonts w:ascii="Arial" w:hAnsi="Arial" w:cs="Arial"/>
        </w:rPr>
        <w:t xml:space="preserve"> interviennent sur une foule de sujets d’intérêt</w:t>
      </w:r>
      <w:r w:rsidR="00990593" w:rsidRPr="001E6165">
        <w:rPr>
          <w:rFonts w:ascii="Arial" w:hAnsi="Arial" w:cs="Arial"/>
        </w:rPr>
        <w:t xml:space="preserve"> public</w:t>
      </w:r>
      <w:r w:rsidRPr="001E6165">
        <w:rPr>
          <w:rFonts w:ascii="Arial" w:hAnsi="Arial" w:cs="Arial"/>
        </w:rPr>
        <w:t>, notamment pour protéger les programmes sociaux</w:t>
      </w:r>
      <w:r w:rsidR="00B427AE">
        <w:rPr>
          <w:rFonts w:ascii="Arial" w:hAnsi="Arial" w:cs="Arial"/>
        </w:rPr>
        <w:t xml:space="preserve"> et</w:t>
      </w:r>
      <w:r w:rsidRPr="001E6165">
        <w:rPr>
          <w:rFonts w:ascii="Arial" w:hAnsi="Arial" w:cs="Arial"/>
        </w:rPr>
        <w:t xml:space="preserve"> les services publics, afin qu’ils soient gratuits et accessibles universellement, sans discrimination. Agissant selon une vision globale de la santé, basée sur les déterminants sociaux, les OCASSS visent la fin des inégalités sociales. Ils œuvrent donc évidemment pour améliorer les conditions de vie et de travail de la population, mais ils se portent aussi à la défense des droits, notamment d’association.</w:t>
      </w:r>
    </w:p>
    <w:p w14:paraId="08ED99A4" w14:textId="3EB4CD09" w:rsidR="005E512C" w:rsidRPr="001E6165" w:rsidRDefault="005E512C" w:rsidP="00055151">
      <w:pPr>
        <w:jc w:val="both"/>
        <w:rPr>
          <w:rFonts w:ascii="Arial" w:hAnsi="Arial" w:cs="Arial"/>
        </w:rPr>
      </w:pPr>
      <w:r w:rsidRPr="001E6165">
        <w:rPr>
          <w:rFonts w:ascii="Arial" w:hAnsi="Arial" w:cs="Arial"/>
        </w:rPr>
        <w:t xml:space="preserve">Il est donc tout naturel d’attirer l’attention du gouvernement sur les revendications de la campagne </w:t>
      </w:r>
      <w:r w:rsidRPr="001E6165">
        <w:rPr>
          <w:rFonts w:ascii="Arial" w:hAnsi="Arial" w:cs="Arial"/>
          <w:i/>
        </w:rPr>
        <w:t>CA$$$H</w:t>
      </w:r>
      <w:r w:rsidRPr="001E6165">
        <w:rPr>
          <w:rFonts w:ascii="Arial" w:hAnsi="Arial" w:cs="Arial"/>
        </w:rPr>
        <w:t>, autant que sur les revendications des mouvements sociaux plus larges, afin de protéger les services publics et les programmes sociaux.</w:t>
      </w:r>
    </w:p>
    <w:p w14:paraId="63DFF124" w14:textId="57DA4432" w:rsidR="00055F80" w:rsidRDefault="00660A8E" w:rsidP="00055151">
      <w:pPr>
        <w:jc w:val="both"/>
        <w:rPr>
          <w:rFonts w:ascii="Arial" w:hAnsi="Arial" w:cs="Arial"/>
        </w:rPr>
      </w:pPr>
      <w:r w:rsidRPr="001E6165">
        <w:rPr>
          <w:rFonts w:ascii="Arial" w:hAnsi="Arial" w:cs="Arial"/>
        </w:rPr>
        <w:t>Le gouvernement ayant donné récemment plusieurs signes indiquant qu’il cherche à atteindre l’équilibre budgétaire, nous nous opposons à ce que la population et les groupes communautaires en fassent les frais. Le budget</w:t>
      </w:r>
      <w:r w:rsidR="00990593" w:rsidRPr="001E6165">
        <w:rPr>
          <w:rFonts w:ascii="Arial" w:hAnsi="Arial" w:cs="Arial"/>
        </w:rPr>
        <w:t> </w:t>
      </w:r>
      <w:r w:rsidRPr="001E6165">
        <w:rPr>
          <w:rFonts w:ascii="Arial" w:hAnsi="Arial" w:cs="Arial"/>
        </w:rPr>
        <w:t>202</w:t>
      </w:r>
      <w:r w:rsidR="005C5A34">
        <w:rPr>
          <w:rFonts w:ascii="Arial" w:hAnsi="Arial" w:cs="Arial"/>
        </w:rPr>
        <w:t>6</w:t>
      </w:r>
      <w:r w:rsidRPr="001E6165">
        <w:rPr>
          <w:rFonts w:ascii="Arial" w:hAnsi="Arial" w:cs="Arial"/>
        </w:rPr>
        <w:t>-202</w:t>
      </w:r>
      <w:r w:rsidR="00037A9D">
        <w:rPr>
          <w:rFonts w:ascii="Arial" w:hAnsi="Arial" w:cs="Arial"/>
        </w:rPr>
        <w:t>7</w:t>
      </w:r>
      <w:r w:rsidRPr="001E6165">
        <w:rPr>
          <w:rFonts w:ascii="Arial" w:hAnsi="Arial" w:cs="Arial"/>
        </w:rPr>
        <w:t xml:space="preserve"> doit donc prévoir des investissements majeurs dans l’esprit des recommandations de ce mémoire, immédiatement ainsi que pour les prochaines années. </w:t>
      </w:r>
    </w:p>
    <w:p w14:paraId="26D025D7" w14:textId="56CB97A5" w:rsidR="004B513E" w:rsidRPr="004B513E" w:rsidRDefault="004B513E" w:rsidP="004B513E">
      <w:pPr>
        <w:jc w:val="both"/>
        <w:rPr>
          <w:rFonts w:ascii="Arial" w:hAnsi="Arial" w:cs="Arial"/>
        </w:rPr>
      </w:pPr>
      <w:r w:rsidRPr="004B513E">
        <w:rPr>
          <w:rFonts w:ascii="Arial" w:hAnsi="Arial" w:cs="Arial"/>
        </w:rPr>
        <w:t>Merci.</w:t>
      </w:r>
    </w:p>
    <w:p w14:paraId="1A4865E0" w14:textId="77777777" w:rsidR="004B513E" w:rsidRDefault="004B513E" w:rsidP="004B513E">
      <w:pPr>
        <w:jc w:val="both"/>
        <w:rPr>
          <w:rFonts w:ascii="Arial" w:hAnsi="Arial" w:cs="Arial"/>
        </w:rPr>
      </w:pPr>
      <w:r w:rsidRPr="004B513E">
        <w:rPr>
          <w:rFonts w:ascii="Arial" w:hAnsi="Arial" w:cs="Arial"/>
        </w:rPr>
        <w:t>Pour plus d’informations sur les revendications de ce mémoire :</w:t>
      </w:r>
    </w:p>
    <w:p w14:paraId="5B82303A" w14:textId="50864FF6" w:rsidR="00037A9D" w:rsidRDefault="00037A9D" w:rsidP="004B513E">
      <w:pPr>
        <w:jc w:val="both"/>
      </w:pPr>
      <w:r w:rsidRPr="009767A1">
        <w:rPr>
          <w:rFonts w:ascii="Arial" w:hAnsi="Arial" w:cs="Arial"/>
          <w:highlight w:val="yellow"/>
        </w:rPr>
        <w:t>[Insérer une signature pour votre organisme</w:t>
      </w:r>
      <w:r w:rsidR="009767A1" w:rsidRPr="009767A1">
        <w:rPr>
          <w:rFonts w:ascii="Arial" w:hAnsi="Arial" w:cs="Arial"/>
          <w:highlight w:val="yellow"/>
        </w:rPr>
        <w:t>]</w:t>
      </w:r>
    </w:p>
    <w:p w14:paraId="6F9D860A" w14:textId="77777777" w:rsidR="008355E6" w:rsidRPr="001E6165" w:rsidRDefault="008355E6" w:rsidP="00055151">
      <w:pPr>
        <w:jc w:val="both"/>
        <w:rPr>
          <w:rFonts w:ascii="Arial" w:hAnsi="Arial" w:cs="Arial"/>
        </w:rPr>
      </w:pPr>
    </w:p>
    <w:tbl>
      <w:tblPr>
        <w:tblStyle w:val="Grilledutableau"/>
        <w:tblW w:w="1093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4252"/>
        <w:gridCol w:w="1505"/>
        <w:gridCol w:w="4042"/>
      </w:tblGrid>
      <w:tr w:rsidR="008355E6" w14:paraId="181E0B18" w14:textId="77777777" w:rsidTr="00037A9D">
        <w:trPr>
          <w:cantSplit/>
          <w:trHeight w:val="271"/>
        </w:trPr>
        <w:tc>
          <w:tcPr>
            <w:tcW w:w="1135" w:type="dxa"/>
            <w:vMerge w:val="restart"/>
          </w:tcPr>
          <w:p w14:paraId="26F6B46F" w14:textId="2655DCEC" w:rsidR="008355E6" w:rsidRDefault="008355E6" w:rsidP="00D55739">
            <w:pPr>
              <w:jc w:val="both"/>
            </w:pPr>
            <w:r>
              <w:rPr>
                <w:noProof/>
              </w:rPr>
              <w:drawing>
                <wp:inline distT="0" distB="0" distL="0" distR="0" wp14:anchorId="37237FDC" wp14:editId="470913B0">
                  <wp:extent cx="603250" cy="347345"/>
                  <wp:effectExtent l="0" t="0" r="6350" b="0"/>
                  <wp:docPr id="8484812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250" cy="347345"/>
                          </a:xfrm>
                          <a:prstGeom prst="rect">
                            <a:avLst/>
                          </a:prstGeom>
                          <a:noFill/>
                        </pic:spPr>
                      </pic:pic>
                    </a:graphicData>
                  </a:graphic>
                </wp:inline>
              </w:drawing>
            </w:r>
          </w:p>
        </w:tc>
        <w:tc>
          <w:tcPr>
            <w:tcW w:w="4252" w:type="dxa"/>
            <w:vAlign w:val="center"/>
          </w:tcPr>
          <w:p w14:paraId="6174BC32" w14:textId="77777777" w:rsidR="008355E6" w:rsidRDefault="008355E6" w:rsidP="00D55739">
            <w:pPr>
              <w:jc w:val="both"/>
            </w:pPr>
            <w:r>
              <w:t xml:space="preserve">Sur la campagne </w:t>
            </w:r>
            <w:r w:rsidRPr="005E512C">
              <w:rPr>
                <w:i/>
              </w:rPr>
              <w:t>CA$$$H</w:t>
            </w:r>
            <w:r>
              <w:t xml:space="preserve"> : </w:t>
            </w:r>
          </w:p>
        </w:tc>
        <w:tc>
          <w:tcPr>
            <w:tcW w:w="1505" w:type="dxa"/>
            <w:vMerge w:val="restart"/>
          </w:tcPr>
          <w:p w14:paraId="5664BB01" w14:textId="77777777" w:rsidR="008355E6" w:rsidRDefault="008355E6" w:rsidP="00D55739">
            <w:pPr>
              <w:jc w:val="both"/>
            </w:pPr>
            <w:r>
              <w:rPr>
                <w:noProof/>
              </w:rPr>
              <w:drawing>
                <wp:inline distT="0" distB="0" distL="0" distR="0" wp14:anchorId="09B2E04A" wp14:editId="2E5330F4">
                  <wp:extent cx="774065" cy="384175"/>
                  <wp:effectExtent l="0" t="0" r="0" b="0"/>
                  <wp:docPr id="7331760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4065" cy="384175"/>
                          </a:xfrm>
                          <a:prstGeom prst="rect">
                            <a:avLst/>
                          </a:prstGeom>
                          <a:noFill/>
                        </pic:spPr>
                      </pic:pic>
                    </a:graphicData>
                  </a:graphic>
                </wp:inline>
              </w:drawing>
            </w:r>
          </w:p>
        </w:tc>
        <w:tc>
          <w:tcPr>
            <w:tcW w:w="4042" w:type="dxa"/>
            <w:vAlign w:val="bottom"/>
          </w:tcPr>
          <w:p w14:paraId="71670454" w14:textId="77777777" w:rsidR="008355E6" w:rsidRDefault="008355E6" w:rsidP="008355E6">
            <w:r>
              <w:t>Sur la Table des regroupements provinciaux d’organismes communautaires et bénévoles :</w:t>
            </w:r>
          </w:p>
        </w:tc>
      </w:tr>
      <w:tr w:rsidR="008355E6" w14:paraId="329CA183" w14:textId="77777777" w:rsidTr="00037A9D">
        <w:trPr>
          <w:cantSplit/>
        </w:trPr>
        <w:tc>
          <w:tcPr>
            <w:tcW w:w="1135" w:type="dxa"/>
            <w:vMerge/>
          </w:tcPr>
          <w:p w14:paraId="539C65DE" w14:textId="77777777" w:rsidR="008355E6" w:rsidRDefault="008355E6" w:rsidP="00D55739">
            <w:pPr>
              <w:tabs>
                <w:tab w:val="left" w:pos="3998"/>
              </w:tabs>
              <w:ind w:right="1169"/>
              <w:jc w:val="both"/>
            </w:pPr>
          </w:p>
        </w:tc>
        <w:tc>
          <w:tcPr>
            <w:tcW w:w="4252" w:type="dxa"/>
          </w:tcPr>
          <w:p w14:paraId="31FCE0CC" w14:textId="77777777" w:rsidR="008355E6" w:rsidRDefault="008355E6" w:rsidP="008355E6">
            <w:pPr>
              <w:tabs>
                <w:tab w:val="left" w:pos="3998"/>
              </w:tabs>
              <w:ind w:right="1169"/>
            </w:pPr>
            <w:hyperlink r:id="rId32" w:history="1">
              <w:r w:rsidRPr="00B11B87">
                <w:rPr>
                  <w:rStyle w:val="Hyperlien"/>
                </w:rPr>
                <w:t>trpocb.org/</w:t>
              </w:r>
              <w:proofErr w:type="spellStart"/>
              <w:r w:rsidRPr="00B11B87">
                <w:rPr>
                  <w:rStyle w:val="Hyperlien"/>
                </w:rPr>
                <w:t>campagnecasssh</w:t>
              </w:r>
              <w:proofErr w:type="spellEnd"/>
              <w:r w:rsidRPr="00B11B87">
                <w:rPr>
                  <w:rStyle w:val="Hyperlien"/>
                </w:rPr>
                <w:t xml:space="preserve">/ </w:t>
              </w:r>
            </w:hyperlink>
            <w:r>
              <w:t xml:space="preserve"> </w:t>
            </w:r>
          </w:p>
          <w:p w14:paraId="4D48C235" w14:textId="77777777" w:rsidR="008355E6" w:rsidRDefault="008355E6" w:rsidP="008355E6">
            <w:hyperlink r:id="rId33" w:history="1">
              <w:r w:rsidRPr="00535C62">
                <w:rPr>
                  <w:rStyle w:val="Hyperlien"/>
                </w:rPr>
                <w:t>casssh@trpocb.org</w:t>
              </w:r>
            </w:hyperlink>
          </w:p>
          <w:p w14:paraId="7B4F4BC2" w14:textId="77777777" w:rsidR="008355E6" w:rsidRDefault="008355E6" w:rsidP="008355E6">
            <w:hyperlink r:id="rId34" w:history="1">
              <w:r w:rsidRPr="00B11B87">
                <w:rPr>
                  <w:rStyle w:val="Hyperlien"/>
                </w:rPr>
                <w:t>facebook.com/CAMPAGNECASSSH</w:t>
              </w:r>
            </w:hyperlink>
          </w:p>
        </w:tc>
        <w:tc>
          <w:tcPr>
            <w:tcW w:w="1505" w:type="dxa"/>
            <w:vMerge/>
          </w:tcPr>
          <w:p w14:paraId="2C1A4FE2" w14:textId="77777777" w:rsidR="008355E6" w:rsidRPr="00B11B87" w:rsidRDefault="008355E6" w:rsidP="00D55739">
            <w:pPr>
              <w:ind w:right="292"/>
              <w:jc w:val="both"/>
            </w:pPr>
          </w:p>
        </w:tc>
        <w:tc>
          <w:tcPr>
            <w:tcW w:w="4042" w:type="dxa"/>
            <w:vAlign w:val="bottom"/>
          </w:tcPr>
          <w:p w14:paraId="08775511" w14:textId="77777777" w:rsidR="008355E6" w:rsidRPr="00851650" w:rsidRDefault="008355E6" w:rsidP="00D55739">
            <w:pPr>
              <w:ind w:right="292"/>
              <w:jc w:val="both"/>
            </w:pPr>
            <w:hyperlink r:id="rId35" w:history="1">
              <w:r w:rsidRPr="00851650">
                <w:rPr>
                  <w:rStyle w:val="Hyperlien"/>
                </w:rPr>
                <w:t>trpocb.org/</w:t>
              </w:r>
            </w:hyperlink>
          </w:p>
          <w:p w14:paraId="650716FC" w14:textId="77777777" w:rsidR="008355E6" w:rsidRPr="00851650" w:rsidRDefault="008355E6" w:rsidP="00D55739">
            <w:pPr>
              <w:jc w:val="both"/>
            </w:pPr>
            <w:hyperlink r:id="rId36" w:history="1">
              <w:r w:rsidRPr="00851650">
                <w:rPr>
                  <w:rStyle w:val="Hyperlien"/>
                </w:rPr>
                <w:t>facebook.com/</w:t>
              </w:r>
              <w:proofErr w:type="spellStart"/>
              <w:r w:rsidRPr="00851650">
                <w:rPr>
                  <w:rStyle w:val="Hyperlien"/>
                </w:rPr>
                <w:t>TableDesRegroupements</w:t>
              </w:r>
              <w:proofErr w:type="spellEnd"/>
            </w:hyperlink>
            <w:r w:rsidRPr="00851650">
              <w:t xml:space="preserve"> </w:t>
            </w:r>
          </w:p>
          <w:p w14:paraId="5C09A905" w14:textId="77777777" w:rsidR="008355E6" w:rsidRPr="00851650" w:rsidRDefault="008355E6" w:rsidP="00D55739">
            <w:pPr>
              <w:jc w:val="both"/>
            </w:pPr>
            <w:hyperlink r:id="rId37" w:tgtFrame="_blank" w:history="1">
              <w:proofErr w:type="spellStart"/>
              <w:r w:rsidRPr="00AB4695">
                <w:rPr>
                  <w:rStyle w:val="Hyperlien"/>
                  <w:i/>
                  <w:iCs/>
                </w:rPr>
                <w:t>bsky.app</w:t>
              </w:r>
              <w:proofErr w:type="spellEnd"/>
              <w:r w:rsidRPr="00AB4695">
                <w:rPr>
                  <w:rStyle w:val="Hyperlien"/>
                  <w:i/>
                  <w:iCs/>
                </w:rPr>
                <w:t>/profile/</w:t>
              </w:r>
              <w:proofErr w:type="spellStart"/>
              <w:r w:rsidRPr="00AB4695">
                <w:rPr>
                  <w:rStyle w:val="Hyperlien"/>
                  <w:i/>
                  <w:iCs/>
                </w:rPr>
                <w:t>trpocb.bsky.social</w:t>
              </w:r>
              <w:proofErr w:type="spellEnd"/>
            </w:hyperlink>
          </w:p>
          <w:p w14:paraId="79A61F19" w14:textId="77777777" w:rsidR="008355E6" w:rsidRPr="00AB4695" w:rsidRDefault="008355E6" w:rsidP="00D55739">
            <w:pPr>
              <w:jc w:val="both"/>
              <w:rPr>
                <w:lang w:val="en-CA"/>
              </w:rPr>
            </w:pPr>
            <w:hyperlink r:id="rId38" w:history="1">
              <w:r w:rsidRPr="00AB4695">
                <w:rPr>
                  <w:rStyle w:val="Hyperlien"/>
                  <w:lang w:val="en-CA"/>
                </w:rPr>
                <w:t>info@trpocb.org</w:t>
              </w:r>
            </w:hyperlink>
          </w:p>
          <w:p w14:paraId="7503ECB4" w14:textId="77777777" w:rsidR="008355E6" w:rsidRDefault="008355E6" w:rsidP="00D55739">
            <w:pPr>
              <w:jc w:val="both"/>
            </w:pPr>
            <w:r>
              <w:t xml:space="preserve">514-844-1309 </w:t>
            </w:r>
          </w:p>
        </w:tc>
      </w:tr>
      <w:tr w:rsidR="008355E6" w14:paraId="57515D9A" w14:textId="77777777" w:rsidTr="00037A9D">
        <w:trPr>
          <w:cantSplit/>
        </w:trPr>
        <w:tc>
          <w:tcPr>
            <w:tcW w:w="1135" w:type="dxa"/>
          </w:tcPr>
          <w:p w14:paraId="3DECFCA0" w14:textId="77777777" w:rsidR="008355E6" w:rsidRDefault="008355E6" w:rsidP="00D55739">
            <w:pPr>
              <w:jc w:val="both"/>
            </w:pPr>
          </w:p>
        </w:tc>
        <w:tc>
          <w:tcPr>
            <w:tcW w:w="4252" w:type="dxa"/>
            <w:vAlign w:val="bottom"/>
          </w:tcPr>
          <w:p w14:paraId="47A45E64" w14:textId="77777777" w:rsidR="008355E6" w:rsidRDefault="008355E6" w:rsidP="00D55739">
            <w:pPr>
              <w:jc w:val="both"/>
            </w:pPr>
          </w:p>
          <w:p w14:paraId="07C5FB1F" w14:textId="77777777" w:rsidR="008355E6" w:rsidRDefault="008355E6" w:rsidP="00D55739">
            <w:pPr>
              <w:jc w:val="both"/>
            </w:pPr>
          </w:p>
        </w:tc>
        <w:tc>
          <w:tcPr>
            <w:tcW w:w="1505" w:type="dxa"/>
          </w:tcPr>
          <w:p w14:paraId="513F911A" w14:textId="77777777" w:rsidR="008355E6" w:rsidRDefault="008355E6" w:rsidP="00D55739">
            <w:pPr>
              <w:jc w:val="both"/>
            </w:pPr>
          </w:p>
        </w:tc>
        <w:tc>
          <w:tcPr>
            <w:tcW w:w="4042" w:type="dxa"/>
            <w:vAlign w:val="bottom"/>
          </w:tcPr>
          <w:p w14:paraId="0EAE7F2B" w14:textId="77777777" w:rsidR="008355E6" w:rsidRDefault="008355E6" w:rsidP="00D55739">
            <w:pPr>
              <w:jc w:val="both"/>
            </w:pPr>
          </w:p>
        </w:tc>
      </w:tr>
      <w:tr w:rsidR="008355E6" w14:paraId="6931124C" w14:textId="77777777" w:rsidTr="00037A9D">
        <w:trPr>
          <w:cantSplit/>
        </w:trPr>
        <w:tc>
          <w:tcPr>
            <w:tcW w:w="1135" w:type="dxa"/>
            <w:vMerge w:val="restart"/>
          </w:tcPr>
          <w:p w14:paraId="6780B3A3" w14:textId="77777777" w:rsidR="008355E6" w:rsidRDefault="008355E6" w:rsidP="00D55739">
            <w:pPr>
              <w:ind w:right="597"/>
              <w:jc w:val="both"/>
            </w:pPr>
            <w:r>
              <w:rPr>
                <w:noProof/>
              </w:rPr>
              <w:drawing>
                <wp:inline distT="0" distB="0" distL="0" distR="0" wp14:anchorId="4889D1B6" wp14:editId="6A3F217C">
                  <wp:extent cx="511810" cy="506095"/>
                  <wp:effectExtent l="0" t="0" r="2540" b="8255"/>
                  <wp:docPr id="20044860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1810" cy="506095"/>
                          </a:xfrm>
                          <a:prstGeom prst="rect">
                            <a:avLst/>
                          </a:prstGeom>
                          <a:noFill/>
                        </pic:spPr>
                      </pic:pic>
                    </a:graphicData>
                  </a:graphic>
                </wp:inline>
              </w:drawing>
            </w:r>
          </w:p>
        </w:tc>
        <w:tc>
          <w:tcPr>
            <w:tcW w:w="4252" w:type="dxa"/>
            <w:vAlign w:val="bottom"/>
          </w:tcPr>
          <w:p w14:paraId="4F78541F" w14:textId="77777777" w:rsidR="008355E6" w:rsidRDefault="008355E6" w:rsidP="00D55739">
            <w:pPr>
              <w:ind w:right="597"/>
              <w:jc w:val="both"/>
            </w:pPr>
            <w:r>
              <w:t xml:space="preserve">Sur la Coalition Main rouge : </w:t>
            </w:r>
          </w:p>
        </w:tc>
        <w:tc>
          <w:tcPr>
            <w:tcW w:w="1505" w:type="dxa"/>
            <w:vMerge w:val="restart"/>
          </w:tcPr>
          <w:p w14:paraId="56401648" w14:textId="77777777" w:rsidR="008355E6" w:rsidRDefault="008355E6" w:rsidP="00D55739">
            <w:pPr>
              <w:jc w:val="both"/>
            </w:pPr>
            <w:r>
              <w:rPr>
                <w:noProof/>
                <w:lang w:eastAsia="fr-CA"/>
              </w:rPr>
              <w:drawing>
                <wp:anchor distT="0" distB="0" distL="114300" distR="114300" simplePos="0" relativeHeight="251674636" behindDoc="1" locked="0" layoutInCell="1" allowOverlap="1" wp14:anchorId="12F4813E" wp14:editId="490EF047">
                  <wp:simplePos x="0" y="0"/>
                  <wp:positionH relativeFrom="column">
                    <wp:posOffset>8890</wp:posOffset>
                  </wp:positionH>
                  <wp:positionV relativeFrom="paragraph">
                    <wp:posOffset>126119</wp:posOffset>
                  </wp:positionV>
                  <wp:extent cx="382905" cy="382905"/>
                  <wp:effectExtent l="0" t="0" r="0" b="0"/>
                  <wp:wrapNone/>
                  <wp:docPr id="2044743598" name="Image 8" descr="Une image contenant Graphique, graphism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43598" name="Image 8" descr="Une image contenant Graphique, graphisme, capture d’écran, Police&#10;&#10;Description générée automatiquemen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82905" cy="382905"/>
                          </a:xfrm>
                          <a:prstGeom prst="rect">
                            <a:avLst/>
                          </a:prstGeom>
                        </pic:spPr>
                      </pic:pic>
                    </a:graphicData>
                  </a:graphic>
                  <wp14:sizeRelH relativeFrom="margin">
                    <wp14:pctWidth>0</wp14:pctWidth>
                  </wp14:sizeRelH>
                  <wp14:sizeRelV relativeFrom="margin">
                    <wp14:pctHeight>0</wp14:pctHeight>
                  </wp14:sizeRelV>
                </wp:anchor>
              </w:drawing>
            </w:r>
          </w:p>
        </w:tc>
        <w:tc>
          <w:tcPr>
            <w:tcW w:w="4042" w:type="dxa"/>
            <w:vAlign w:val="bottom"/>
          </w:tcPr>
          <w:p w14:paraId="73A3AD02" w14:textId="77777777" w:rsidR="008355E6" w:rsidRDefault="008355E6" w:rsidP="00D55739">
            <w:pPr>
              <w:jc w:val="both"/>
            </w:pPr>
            <w:r>
              <w:t>Sur la Coalition Solidarité Santé :</w:t>
            </w:r>
          </w:p>
        </w:tc>
      </w:tr>
      <w:tr w:rsidR="008355E6" w14:paraId="0D45503A" w14:textId="77777777" w:rsidTr="00037A9D">
        <w:trPr>
          <w:cantSplit/>
        </w:trPr>
        <w:tc>
          <w:tcPr>
            <w:tcW w:w="1135" w:type="dxa"/>
            <w:vMerge/>
          </w:tcPr>
          <w:p w14:paraId="1A97CF18" w14:textId="77777777" w:rsidR="008355E6" w:rsidRDefault="008355E6" w:rsidP="00D55739">
            <w:pPr>
              <w:jc w:val="both"/>
            </w:pPr>
          </w:p>
        </w:tc>
        <w:tc>
          <w:tcPr>
            <w:tcW w:w="4252" w:type="dxa"/>
            <w:vAlign w:val="bottom"/>
          </w:tcPr>
          <w:p w14:paraId="4CF08B42" w14:textId="77777777" w:rsidR="008355E6" w:rsidRDefault="008355E6" w:rsidP="00D55739">
            <w:pPr>
              <w:jc w:val="both"/>
            </w:pPr>
            <w:hyperlink r:id="rId41" w:history="1">
              <w:r w:rsidRPr="00B11B87">
                <w:rPr>
                  <w:rStyle w:val="Hyperlien"/>
                </w:rPr>
                <w:t xml:space="preserve">nonauxhausses.org/maintenant-14-milliards  </w:t>
              </w:r>
            </w:hyperlink>
            <w:r>
              <w:t xml:space="preserve"> </w:t>
            </w:r>
          </w:p>
          <w:p w14:paraId="431B3E04" w14:textId="77777777" w:rsidR="008355E6" w:rsidRDefault="008355E6" w:rsidP="00D55739">
            <w:pPr>
              <w:jc w:val="both"/>
            </w:pPr>
            <w:hyperlink r:id="rId42" w:history="1">
              <w:r w:rsidRPr="00535C62">
                <w:rPr>
                  <w:rStyle w:val="Hyperlien"/>
                </w:rPr>
                <w:t>facebook.com/</w:t>
              </w:r>
              <w:proofErr w:type="spellStart"/>
              <w:r w:rsidRPr="00535C62">
                <w:rPr>
                  <w:rStyle w:val="Hyperlien"/>
                </w:rPr>
                <w:t>Nonauxhausses</w:t>
              </w:r>
              <w:proofErr w:type="spellEnd"/>
            </w:hyperlink>
          </w:p>
          <w:p w14:paraId="0726ED88" w14:textId="77777777" w:rsidR="008355E6" w:rsidRDefault="008355E6" w:rsidP="00D55739">
            <w:pPr>
              <w:jc w:val="both"/>
            </w:pPr>
            <w:hyperlink r:id="rId43" w:history="1">
              <w:r w:rsidRPr="00535C62">
                <w:rPr>
                  <w:rStyle w:val="Hyperlien"/>
                </w:rPr>
                <w:t>info@nonauxhausses.org</w:t>
              </w:r>
            </w:hyperlink>
          </w:p>
          <w:p w14:paraId="7B733838" w14:textId="77777777" w:rsidR="008355E6" w:rsidRDefault="008355E6" w:rsidP="00D55739">
            <w:pPr>
              <w:jc w:val="both"/>
            </w:pPr>
          </w:p>
          <w:p w14:paraId="0E40B6EE" w14:textId="77777777" w:rsidR="008355E6" w:rsidRDefault="008355E6" w:rsidP="00D55739">
            <w:pPr>
              <w:jc w:val="both"/>
            </w:pPr>
          </w:p>
        </w:tc>
        <w:tc>
          <w:tcPr>
            <w:tcW w:w="1505" w:type="dxa"/>
            <w:vMerge/>
          </w:tcPr>
          <w:p w14:paraId="63B6823B" w14:textId="77777777" w:rsidR="008355E6" w:rsidRDefault="008355E6" w:rsidP="00D55739">
            <w:pPr>
              <w:jc w:val="both"/>
            </w:pPr>
          </w:p>
        </w:tc>
        <w:tc>
          <w:tcPr>
            <w:tcW w:w="4042" w:type="dxa"/>
          </w:tcPr>
          <w:p w14:paraId="6BAEECFE" w14:textId="77777777" w:rsidR="008355E6" w:rsidRDefault="008355E6" w:rsidP="00D55739">
            <w:pPr>
              <w:jc w:val="both"/>
            </w:pPr>
            <w:hyperlink r:id="rId44" w:history="1">
              <w:r w:rsidRPr="00B11B87">
                <w:rPr>
                  <w:rStyle w:val="Hyperlien"/>
                </w:rPr>
                <w:t>cssante.com/</w:t>
              </w:r>
            </w:hyperlink>
          </w:p>
          <w:p w14:paraId="30C6CB21" w14:textId="77777777" w:rsidR="008355E6" w:rsidRDefault="008355E6" w:rsidP="00D55739">
            <w:pPr>
              <w:jc w:val="both"/>
            </w:pPr>
            <w:hyperlink r:id="rId45" w:history="1">
              <w:r w:rsidRPr="00B11B87">
                <w:rPr>
                  <w:rStyle w:val="Hyperlien"/>
                </w:rPr>
                <w:t>facebook.com/</w:t>
              </w:r>
              <w:proofErr w:type="spellStart"/>
              <w:r w:rsidRPr="00B11B87">
                <w:rPr>
                  <w:rStyle w:val="Hyperlien"/>
                </w:rPr>
                <w:t>CoalitionSolidariteSante</w:t>
              </w:r>
              <w:proofErr w:type="spellEnd"/>
            </w:hyperlink>
            <w:r>
              <w:t xml:space="preserve"> </w:t>
            </w:r>
          </w:p>
          <w:p w14:paraId="556B7865" w14:textId="77777777" w:rsidR="008355E6" w:rsidRDefault="008355E6" w:rsidP="00D55739">
            <w:pPr>
              <w:jc w:val="both"/>
            </w:pPr>
            <w:hyperlink r:id="rId46" w:history="1">
              <w:r w:rsidRPr="00535C62">
                <w:rPr>
                  <w:rStyle w:val="Hyperlien"/>
                </w:rPr>
                <w:t>cssante@gmail.com</w:t>
              </w:r>
            </w:hyperlink>
          </w:p>
          <w:p w14:paraId="16F69881" w14:textId="77777777" w:rsidR="008355E6" w:rsidRDefault="008355E6" w:rsidP="00D55739">
            <w:pPr>
              <w:jc w:val="both"/>
            </w:pPr>
            <w:r>
              <w:t>514-442-0577</w:t>
            </w:r>
          </w:p>
        </w:tc>
      </w:tr>
    </w:tbl>
    <w:p w14:paraId="29185B40" w14:textId="548E8919" w:rsidR="00C944B4" w:rsidRDefault="00C944B4" w:rsidP="00C944B4"/>
    <w:sectPr w:rsidR="00C944B4" w:rsidSect="004A0BB2">
      <w:pgSz w:w="12240" w:h="15840"/>
      <w:pgMar w:top="993" w:right="104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8C2F" w14:textId="77777777" w:rsidR="00282E5F" w:rsidRDefault="00282E5F" w:rsidP="00D94E0B">
      <w:pPr>
        <w:spacing w:after="0" w:line="240" w:lineRule="auto"/>
      </w:pPr>
      <w:r>
        <w:separator/>
      </w:r>
    </w:p>
  </w:endnote>
  <w:endnote w:type="continuationSeparator" w:id="0">
    <w:p w14:paraId="32791DE9" w14:textId="77777777" w:rsidR="00282E5F" w:rsidRDefault="00282E5F" w:rsidP="00D9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379436"/>
      <w:docPartObj>
        <w:docPartGallery w:val="Page Numbers (Bottom of Page)"/>
        <w:docPartUnique/>
      </w:docPartObj>
    </w:sdtPr>
    <w:sdtEndPr/>
    <w:sdtContent>
      <w:p w14:paraId="40847EA0" w14:textId="6A20CB0F" w:rsidR="009B63FA" w:rsidRDefault="009B63FA">
        <w:pPr>
          <w:pStyle w:val="Pieddepage"/>
          <w:jc w:val="right"/>
        </w:pPr>
        <w:r>
          <w:fldChar w:fldCharType="begin"/>
        </w:r>
        <w:r>
          <w:instrText>PAGE   \* MERGEFORMAT</w:instrText>
        </w:r>
        <w:r>
          <w:fldChar w:fldCharType="separate"/>
        </w:r>
        <w:r>
          <w:rPr>
            <w:lang w:val="fr-FR"/>
          </w:rPr>
          <w:t>2</w:t>
        </w:r>
        <w:r>
          <w:fldChar w:fldCharType="end"/>
        </w:r>
      </w:p>
    </w:sdtContent>
  </w:sdt>
  <w:p w14:paraId="0B847A3D" w14:textId="77777777" w:rsidR="009B63FA" w:rsidRDefault="009B63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BBF2" w14:textId="77777777" w:rsidR="00282E5F" w:rsidRDefault="00282E5F" w:rsidP="00D94E0B">
      <w:pPr>
        <w:spacing w:after="0" w:line="240" w:lineRule="auto"/>
      </w:pPr>
      <w:r>
        <w:separator/>
      </w:r>
    </w:p>
  </w:footnote>
  <w:footnote w:type="continuationSeparator" w:id="0">
    <w:p w14:paraId="5B4C1165" w14:textId="77777777" w:rsidR="00282E5F" w:rsidRDefault="00282E5F" w:rsidP="00D94E0B">
      <w:pPr>
        <w:spacing w:after="0" w:line="240" w:lineRule="auto"/>
      </w:pPr>
      <w:r>
        <w:continuationSeparator/>
      </w:r>
    </w:p>
  </w:footnote>
  <w:footnote w:id="1">
    <w:p w14:paraId="57E4D80A" w14:textId="251D328E" w:rsidR="00587A5D" w:rsidRPr="004E4280" w:rsidRDefault="00406790" w:rsidP="00587A5D">
      <w:pPr>
        <w:pStyle w:val="Notedebasdepage"/>
        <w:rPr>
          <w:rFonts w:ascii="Arial Narrow" w:hAnsi="Arial Narrow"/>
          <w:b/>
        </w:rPr>
      </w:pPr>
      <w:r w:rsidRPr="004E4280">
        <w:rPr>
          <w:rStyle w:val="Appelnotedebasdep"/>
          <w:rFonts w:ascii="Arial Narrow" w:hAnsi="Arial Narrow"/>
          <w:b/>
        </w:rPr>
        <w:footnoteRef/>
      </w:r>
      <w:r w:rsidRPr="004E4280">
        <w:rPr>
          <w:rFonts w:ascii="Arial Narrow" w:hAnsi="Arial Narrow"/>
          <w:b/>
        </w:rPr>
        <w:t xml:space="preserve"> </w:t>
      </w:r>
      <w:r w:rsidRPr="00587A5D">
        <w:rPr>
          <w:rFonts w:ascii="Arial Narrow" w:hAnsi="Arial Narrow"/>
          <w:bCs/>
        </w:rPr>
        <w:t xml:space="preserve">Les typologies utilisées dans ce tableau sont différentes de celles en usage au PSOC. Pour établir des seuils planchers tenant compte des réalités des OCASSS, la campagne </w:t>
      </w:r>
      <w:r w:rsidRPr="00587A5D">
        <w:rPr>
          <w:rFonts w:ascii="Arial Narrow" w:hAnsi="Arial Narrow"/>
          <w:bCs/>
          <w:i/>
        </w:rPr>
        <w:t>CA$$$H</w:t>
      </w:r>
      <w:r w:rsidRPr="00587A5D">
        <w:rPr>
          <w:rFonts w:ascii="Arial Narrow" w:hAnsi="Arial Narrow"/>
          <w:bCs/>
        </w:rPr>
        <w:t xml:space="preserve"> a redéfini certaines typologies.</w:t>
      </w:r>
      <w:r w:rsidRPr="008335DA">
        <w:rPr>
          <w:rFonts w:ascii="Arial Narrow" w:hAnsi="Arial Narrow"/>
          <w:b/>
        </w:rPr>
        <w:t xml:space="preserve"> </w:t>
      </w:r>
    </w:p>
    <w:p w14:paraId="2DB6CBE2" w14:textId="0DA2593D" w:rsidR="00406790" w:rsidRPr="004E4280" w:rsidRDefault="00406790" w:rsidP="00406790">
      <w:pPr>
        <w:pStyle w:val="Notedebasdepage"/>
        <w:rPr>
          <w:rFonts w:ascii="Arial Narrow" w:hAnsi="Arial Narrow"/>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221E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2pt;height:244.8pt" o:bullet="t">
        <v:imagedata r:id="rId1" o:title="Piasse casssh"/>
      </v:shape>
    </w:pict>
  </w:numPicBullet>
  <w:abstractNum w:abstractNumId="0" w15:restartNumberingAfterBreak="0">
    <w:nsid w:val="06DB2C6C"/>
    <w:multiLevelType w:val="hybridMultilevel"/>
    <w:tmpl w:val="7BD88242"/>
    <w:lvl w:ilvl="0" w:tplc="CC7ADF64">
      <w:numFmt w:val="bullet"/>
      <w:lvlText w:val="•"/>
      <w:lvlJc w:val="left"/>
      <w:pPr>
        <w:ind w:left="1068" w:hanging="708"/>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4804C4"/>
    <w:multiLevelType w:val="hybridMultilevel"/>
    <w:tmpl w:val="3E6282F6"/>
    <w:lvl w:ilvl="0" w:tplc="E974C7FA">
      <w:numFmt w:val="bullet"/>
      <w:lvlText w:val="•"/>
      <w:lvlJc w:val="left"/>
      <w:pPr>
        <w:ind w:left="1068" w:hanging="708"/>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B17A72"/>
    <w:multiLevelType w:val="hybridMultilevel"/>
    <w:tmpl w:val="5A1C3E3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3566D9F"/>
    <w:multiLevelType w:val="hybridMultilevel"/>
    <w:tmpl w:val="4DFE7D78"/>
    <w:lvl w:ilvl="0" w:tplc="C07E302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677E33"/>
    <w:multiLevelType w:val="hybridMultilevel"/>
    <w:tmpl w:val="80F844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A535E97"/>
    <w:multiLevelType w:val="hybridMultilevel"/>
    <w:tmpl w:val="0F50CD04"/>
    <w:lvl w:ilvl="0" w:tplc="C07E302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CC82EFE"/>
    <w:multiLevelType w:val="hybridMultilevel"/>
    <w:tmpl w:val="EFF060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08F2C44"/>
    <w:multiLevelType w:val="hybridMultilevel"/>
    <w:tmpl w:val="C23E6E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0AA22E6"/>
    <w:multiLevelType w:val="hybridMultilevel"/>
    <w:tmpl w:val="F438BFD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40C7E3D"/>
    <w:multiLevelType w:val="hybridMultilevel"/>
    <w:tmpl w:val="788624C0"/>
    <w:lvl w:ilvl="0" w:tplc="4D900A18">
      <w:start w:val="1"/>
      <w:numFmt w:val="upperLetter"/>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5A24598"/>
    <w:multiLevelType w:val="hybridMultilevel"/>
    <w:tmpl w:val="7D64056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13B432E"/>
    <w:multiLevelType w:val="hybridMultilevel"/>
    <w:tmpl w:val="041CE36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41F5116C"/>
    <w:multiLevelType w:val="hybridMultilevel"/>
    <w:tmpl w:val="1784AA7C"/>
    <w:lvl w:ilvl="0" w:tplc="C07E302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44C56E9"/>
    <w:multiLevelType w:val="hybridMultilevel"/>
    <w:tmpl w:val="CA7ED922"/>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456D1A99"/>
    <w:multiLevelType w:val="hybridMultilevel"/>
    <w:tmpl w:val="8342E1EA"/>
    <w:lvl w:ilvl="0" w:tplc="7D72DB38">
      <w:numFmt w:val="bullet"/>
      <w:lvlText w:val="•"/>
      <w:lvlJc w:val="left"/>
      <w:pPr>
        <w:ind w:left="1068" w:hanging="708"/>
      </w:pPr>
      <w:rPr>
        <w:rFonts w:ascii="Aptos" w:eastAsiaTheme="minorHAnsi" w:hAnsi="Aptos" w:cstheme="minorBidi" w:hint="default"/>
        <w:color w:val="000000" w:themeColor="tex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3813F12"/>
    <w:multiLevelType w:val="hybridMultilevel"/>
    <w:tmpl w:val="8C3ED2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C06119D"/>
    <w:multiLevelType w:val="hybridMultilevel"/>
    <w:tmpl w:val="1F3EE81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0EB61EE"/>
    <w:multiLevelType w:val="hybridMultilevel"/>
    <w:tmpl w:val="5D5E5D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69C3E65"/>
    <w:multiLevelType w:val="hybridMultilevel"/>
    <w:tmpl w:val="E5DA7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D14784F"/>
    <w:multiLevelType w:val="hybridMultilevel"/>
    <w:tmpl w:val="CC5ECE4E"/>
    <w:lvl w:ilvl="0" w:tplc="C07E302E">
      <w:start w:val="1"/>
      <w:numFmt w:val="bullet"/>
      <w:lvlText w:val=""/>
      <w:lvlPicBulletId w:val="0"/>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D287785"/>
    <w:multiLevelType w:val="hybridMultilevel"/>
    <w:tmpl w:val="4844B57A"/>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7A01989"/>
    <w:multiLevelType w:val="hybridMultilevel"/>
    <w:tmpl w:val="88A8F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9186740"/>
    <w:multiLevelType w:val="hybridMultilevel"/>
    <w:tmpl w:val="3496B4DC"/>
    <w:lvl w:ilvl="0" w:tplc="A282E13C">
      <w:start w:val="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14570133">
    <w:abstractNumId w:val="9"/>
  </w:num>
  <w:num w:numId="2" w16cid:durableId="1004548314">
    <w:abstractNumId w:val="6"/>
  </w:num>
  <w:num w:numId="3" w16cid:durableId="2048675464">
    <w:abstractNumId w:val="16"/>
  </w:num>
  <w:num w:numId="4" w16cid:durableId="1106388828">
    <w:abstractNumId w:val="7"/>
  </w:num>
  <w:num w:numId="5" w16cid:durableId="552815215">
    <w:abstractNumId w:val="11"/>
  </w:num>
  <w:num w:numId="6" w16cid:durableId="214120831">
    <w:abstractNumId w:val="18"/>
  </w:num>
  <w:num w:numId="7" w16cid:durableId="375543280">
    <w:abstractNumId w:val="2"/>
  </w:num>
  <w:num w:numId="8" w16cid:durableId="371000098">
    <w:abstractNumId w:val="15"/>
  </w:num>
  <w:num w:numId="9" w16cid:durableId="1625312420">
    <w:abstractNumId w:val="13"/>
  </w:num>
  <w:num w:numId="10" w16cid:durableId="138688396">
    <w:abstractNumId w:val="22"/>
  </w:num>
  <w:num w:numId="11" w16cid:durableId="1324433696">
    <w:abstractNumId w:val="20"/>
  </w:num>
  <w:num w:numId="12" w16cid:durableId="633489553">
    <w:abstractNumId w:val="8"/>
  </w:num>
  <w:num w:numId="13" w16cid:durableId="1161044425">
    <w:abstractNumId w:val="0"/>
  </w:num>
  <w:num w:numId="14" w16cid:durableId="1187864054">
    <w:abstractNumId w:val="1"/>
  </w:num>
  <w:num w:numId="15" w16cid:durableId="2078236265">
    <w:abstractNumId w:val="14"/>
  </w:num>
  <w:num w:numId="16" w16cid:durableId="1592859283">
    <w:abstractNumId w:val="10"/>
  </w:num>
  <w:num w:numId="17" w16cid:durableId="1341203300">
    <w:abstractNumId w:val="17"/>
  </w:num>
  <w:num w:numId="18" w16cid:durableId="1857888091">
    <w:abstractNumId w:val="4"/>
  </w:num>
  <w:num w:numId="19" w16cid:durableId="384446873">
    <w:abstractNumId w:val="21"/>
  </w:num>
  <w:num w:numId="20" w16cid:durableId="1933008528">
    <w:abstractNumId w:val="3"/>
  </w:num>
  <w:num w:numId="21" w16cid:durableId="1973829360">
    <w:abstractNumId w:val="12"/>
  </w:num>
  <w:num w:numId="22" w16cid:durableId="62873467">
    <w:abstractNumId w:val="5"/>
  </w:num>
  <w:num w:numId="23" w16cid:durableId="5719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2C"/>
    <w:rsid w:val="000023D4"/>
    <w:rsid w:val="00002AA6"/>
    <w:rsid w:val="000125A7"/>
    <w:rsid w:val="00015D7B"/>
    <w:rsid w:val="00020589"/>
    <w:rsid w:val="00020A76"/>
    <w:rsid w:val="00023B69"/>
    <w:rsid w:val="000244DD"/>
    <w:rsid w:val="00026B5A"/>
    <w:rsid w:val="00037A9D"/>
    <w:rsid w:val="00041E88"/>
    <w:rsid w:val="0004229E"/>
    <w:rsid w:val="00042906"/>
    <w:rsid w:val="00043348"/>
    <w:rsid w:val="000444D6"/>
    <w:rsid w:val="000547DE"/>
    <w:rsid w:val="00055151"/>
    <w:rsid w:val="00055F80"/>
    <w:rsid w:val="00060598"/>
    <w:rsid w:val="00061ADA"/>
    <w:rsid w:val="0006238B"/>
    <w:rsid w:val="00067AEC"/>
    <w:rsid w:val="000705B6"/>
    <w:rsid w:val="000712EC"/>
    <w:rsid w:val="0007537E"/>
    <w:rsid w:val="00081931"/>
    <w:rsid w:val="00082924"/>
    <w:rsid w:val="000831DF"/>
    <w:rsid w:val="0008343B"/>
    <w:rsid w:val="000905CE"/>
    <w:rsid w:val="00091D3A"/>
    <w:rsid w:val="00096447"/>
    <w:rsid w:val="00096700"/>
    <w:rsid w:val="00096E3F"/>
    <w:rsid w:val="00097199"/>
    <w:rsid w:val="000A3122"/>
    <w:rsid w:val="000B0CEE"/>
    <w:rsid w:val="000B1B33"/>
    <w:rsid w:val="000B39C0"/>
    <w:rsid w:val="000B540D"/>
    <w:rsid w:val="000B75FF"/>
    <w:rsid w:val="000C27AE"/>
    <w:rsid w:val="000C4238"/>
    <w:rsid w:val="000C54D4"/>
    <w:rsid w:val="000C57A7"/>
    <w:rsid w:val="000C59EB"/>
    <w:rsid w:val="000C61BC"/>
    <w:rsid w:val="000C7169"/>
    <w:rsid w:val="000D3B6E"/>
    <w:rsid w:val="000E1967"/>
    <w:rsid w:val="000E1D68"/>
    <w:rsid w:val="000E1F44"/>
    <w:rsid w:val="000E67CD"/>
    <w:rsid w:val="000E6B35"/>
    <w:rsid w:val="000E727D"/>
    <w:rsid w:val="000E7ED6"/>
    <w:rsid w:val="000F3703"/>
    <w:rsid w:val="000F74AB"/>
    <w:rsid w:val="00101FAB"/>
    <w:rsid w:val="0010234F"/>
    <w:rsid w:val="00102F3A"/>
    <w:rsid w:val="00104110"/>
    <w:rsid w:val="00105477"/>
    <w:rsid w:val="00107CCC"/>
    <w:rsid w:val="00110B94"/>
    <w:rsid w:val="00110D75"/>
    <w:rsid w:val="00110E26"/>
    <w:rsid w:val="00111B14"/>
    <w:rsid w:val="001122C9"/>
    <w:rsid w:val="00113272"/>
    <w:rsid w:val="001155A9"/>
    <w:rsid w:val="0011716A"/>
    <w:rsid w:val="00122B7B"/>
    <w:rsid w:val="00133FF4"/>
    <w:rsid w:val="00135BB2"/>
    <w:rsid w:val="00136F10"/>
    <w:rsid w:val="00137F0C"/>
    <w:rsid w:val="00141CBE"/>
    <w:rsid w:val="0014204F"/>
    <w:rsid w:val="00147E03"/>
    <w:rsid w:val="0015305A"/>
    <w:rsid w:val="00154BC9"/>
    <w:rsid w:val="001558C4"/>
    <w:rsid w:val="00157846"/>
    <w:rsid w:val="00157BBC"/>
    <w:rsid w:val="00157D79"/>
    <w:rsid w:val="00161935"/>
    <w:rsid w:val="00167ABE"/>
    <w:rsid w:val="001702FE"/>
    <w:rsid w:val="00170F7D"/>
    <w:rsid w:val="001734BC"/>
    <w:rsid w:val="00174754"/>
    <w:rsid w:val="00181EB8"/>
    <w:rsid w:val="001824C0"/>
    <w:rsid w:val="00184956"/>
    <w:rsid w:val="0018748F"/>
    <w:rsid w:val="00193BB9"/>
    <w:rsid w:val="001A12A0"/>
    <w:rsid w:val="001A78AC"/>
    <w:rsid w:val="001B4882"/>
    <w:rsid w:val="001B70C1"/>
    <w:rsid w:val="001C330B"/>
    <w:rsid w:val="001C5787"/>
    <w:rsid w:val="001C6BD6"/>
    <w:rsid w:val="001D7E26"/>
    <w:rsid w:val="001E12B6"/>
    <w:rsid w:val="001E6165"/>
    <w:rsid w:val="001E6E12"/>
    <w:rsid w:val="001E74D5"/>
    <w:rsid w:val="001F1A45"/>
    <w:rsid w:val="001F4004"/>
    <w:rsid w:val="001F439B"/>
    <w:rsid w:val="001F6C2E"/>
    <w:rsid w:val="002040A1"/>
    <w:rsid w:val="002045D8"/>
    <w:rsid w:val="00207AB4"/>
    <w:rsid w:val="00211F9C"/>
    <w:rsid w:val="0021345E"/>
    <w:rsid w:val="00213B90"/>
    <w:rsid w:val="00214529"/>
    <w:rsid w:val="00214FF7"/>
    <w:rsid w:val="002178E6"/>
    <w:rsid w:val="00217C0A"/>
    <w:rsid w:val="0022116B"/>
    <w:rsid w:val="002212D9"/>
    <w:rsid w:val="002339A5"/>
    <w:rsid w:val="00237910"/>
    <w:rsid w:val="00241E75"/>
    <w:rsid w:val="00242BAE"/>
    <w:rsid w:val="00243CDE"/>
    <w:rsid w:val="00246715"/>
    <w:rsid w:val="0024754E"/>
    <w:rsid w:val="00253076"/>
    <w:rsid w:val="0025314A"/>
    <w:rsid w:val="00260E12"/>
    <w:rsid w:val="0026215E"/>
    <w:rsid w:val="00264E92"/>
    <w:rsid w:val="0026749F"/>
    <w:rsid w:val="00280AB4"/>
    <w:rsid w:val="00282E5F"/>
    <w:rsid w:val="002837D1"/>
    <w:rsid w:val="00287EEB"/>
    <w:rsid w:val="002923CF"/>
    <w:rsid w:val="002944E1"/>
    <w:rsid w:val="0029515A"/>
    <w:rsid w:val="00295369"/>
    <w:rsid w:val="00295EC6"/>
    <w:rsid w:val="002A03C7"/>
    <w:rsid w:val="002A2077"/>
    <w:rsid w:val="002A413A"/>
    <w:rsid w:val="002A464B"/>
    <w:rsid w:val="002B08BE"/>
    <w:rsid w:val="002B3CD9"/>
    <w:rsid w:val="002B44C8"/>
    <w:rsid w:val="002B4CD6"/>
    <w:rsid w:val="002B5610"/>
    <w:rsid w:val="002B5B76"/>
    <w:rsid w:val="002C2F2B"/>
    <w:rsid w:val="002C496E"/>
    <w:rsid w:val="002C75BD"/>
    <w:rsid w:val="002D11CB"/>
    <w:rsid w:val="002D3398"/>
    <w:rsid w:val="002D63F5"/>
    <w:rsid w:val="002E383F"/>
    <w:rsid w:val="002E38F0"/>
    <w:rsid w:val="002E3B7B"/>
    <w:rsid w:val="002E3CAB"/>
    <w:rsid w:val="002E411B"/>
    <w:rsid w:val="002E74E0"/>
    <w:rsid w:val="002F038C"/>
    <w:rsid w:val="002F19AA"/>
    <w:rsid w:val="002F5273"/>
    <w:rsid w:val="002F795F"/>
    <w:rsid w:val="00302A33"/>
    <w:rsid w:val="00303F17"/>
    <w:rsid w:val="00304488"/>
    <w:rsid w:val="00305964"/>
    <w:rsid w:val="00305AE9"/>
    <w:rsid w:val="003074B0"/>
    <w:rsid w:val="00312BD5"/>
    <w:rsid w:val="00316B80"/>
    <w:rsid w:val="00323473"/>
    <w:rsid w:val="00327D21"/>
    <w:rsid w:val="00336EE9"/>
    <w:rsid w:val="00351515"/>
    <w:rsid w:val="00351CD7"/>
    <w:rsid w:val="003534F7"/>
    <w:rsid w:val="00355A8A"/>
    <w:rsid w:val="00362647"/>
    <w:rsid w:val="003637C3"/>
    <w:rsid w:val="00365407"/>
    <w:rsid w:val="00372F97"/>
    <w:rsid w:val="00373D73"/>
    <w:rsid w:val="003768D3"/>
    <w:rsid w:val="00381F68"/>
    <w:rsid w:val="003820C0"/>
    <w:rsid w:val="0038340E"/>
    <w:rsid w:val="003838FB"/>
    <w:rsid w:val="003851C1"/>
    <w:rsid w:val="00387201"/>
    <w:rsid w:val="0038730C"/>
    <w:rsid w:val="00387660"/>
    <w:rsid w:val="00387A57"/>
    <w:rsid w:val="00387B58"/>
    <w:rsid w:val="003903C5"/>
    <w:rsid w:val="003932EC"/>
    <w:rsid w:val="003945F5"/>
    <w:rsid w:val="003963E8"/>
    <w:rsid w:val="003972D0"/>
    <w:rsid w:val="00397302"/>
    <w:rsid w:val="00397576"/>
    <w:rsid w:val="003A3AC2"/>
    <w:rsid w:val="003A6BAD"/>
    <w:rsid w:val="003A7BF3"/>
    <w:rsid w:val="003B3815"/>
    <w:rsid w:val="003B3A0D"/>
    <w:rsid w:val="003B478E"/>
    <w:rsid w:val="003B754D"/>
    <w:rsid w:val="003D2D2A"/>
    <w:rsid w:val="003D313C"/>
    <w:rsid w:val="003D36D0"/>
    <w:rsid w:val="003D7B40"/>
    <w:rsid w:val="003D7F0E"/>
    <w:rsid w:val="003E0180"/>
    <w:rsid w:val="003E1B70"/>
    <w:rsid w:val="003E202F"/>
    <w:rsid w:val="003E2C00"/>
    <w:rsid w:val="003E7E71"/>
    <w:rsid w:val="003F1190"/>
    <w:rsid w:val="003F157A"/>
    <w:rsid w:val="003F2F95"/>
    <w:rsid w:val="003F5497"/>
    <w:rsid w:val="003F54A7"/>
    <w:rsid w:val="0040106B"/>
    <w:rsid w:val="00404819"/>
    <w:rsid w:val="00406389"/>
    <w:rsid w:val="00406790"/>
    <w:rsid w:val="00407C88"/>
    <w:rsid w:val="00410C71"/>
    <w:rsid w:val="00410E10"/>
    <w:rsid w:val="00413071"/>
    <w:rsid w:val="00414E29"/>
    <w:rsid w:val="00420D88"/>
    <w:rsid w:val="00422255"/>
    <w:rsid w:val="004276E4"/>
    <w:rsid w:val="00432001"/>
    <w:rsid w:val="004426DB"/>
    <w:rsid w:val="00443C64"/>
    <w:rsid w:val="00445840"/>
    <w:rsid w:val="004471D3"/>
    <w:rsid w:val="00450DCA"/>
    <w:rsid w:val="00460C4B"/>
    <w:rsid w:val="004613BA"/>
    <w:rsid w:val="00464B8B"/>
    <w:rsid w:val="004665D7"/>
    <w:rsid w:val="00472DD6"/>
    <w:rsid w:val="00473AE1"/>
    <w:rsid w:val="00474E03"/>
    <w:rsid w:val="00474F71"/>
    <w:rsid w:val="00476AAD"/>
    <w:rsid w:val="004802CE"/>
    <w:rsid w:val="00481DFF"/>
    <w:rsid w:val="00483B99"/>
    <w:rsid w:val="00484FEA"/>
    <w:rsid w:val="0048653D"/>
    <w:rsid w:val="004877F4"/>
    <w:rsid w:val="00487F8B"/>
    <w:rsid w:val="0049155C"/>
    <w:rsid w:val="0049503A"/>
    <w:rsid w:val="00497AAE"/>
    <w:rsid w:val="004A0BB2"/>
    <w:rsid w:val="004A5616"/>
    <w:rsid w:val="004A6980"/>
    <w:rsid w:val="004A6E3C"/>
    <w:rsid w:val="004A6F67"/>
    <w:rsid w:val="004B1A6F"/>
    <w:rsid w:val="004B2BA9"/>
    <w:rsid w:val="004B513E"/>
    <w:rsid w:val="004B7392"/>
    <w:rsid w:val="004C1EA0"/>
    <w:rsid w:val="004C3A1A"/>
    <w:rsid w:val="004C4027"/>
    <w:rsid w:val="004C48C8"/>
    <w:rsid w:val="004D367C"/>
    <w:rsid w:val="004D401C"/>
    <w:rsid w:val="004E0071"/>
    <w:rsid w:val="004E171B"/>
    <w:rsid w:val="004E23BD"/>
    <w:rsid w:val="004E3F14"/>
    <w:rsid w:val="004E7ED4"/>
    <w:rsid w:val="004F004E"/>
    <w:rsid w:val="004F042B"/>
    <w:rsid w:val="004F058E"/>
    <w:rsid w:val="004F1DEC"/>
    <w:rsid w:val="004F29D1"/>
    <w:rsid w:val="004F35EF"/>
    <w:rsid w:val="005055AE"/>
    <w:rsid w:val="005058A7"/>
    <w:rsid w:val="00505F17"/>
    <w:rsid w:val="0050619A"/>
    <w:rsid w:val="00506364"/>
    <w:rsid w:val="005065E7"/>
    <w:rsid w:val="00511C5A"/>
    <w:rsid w:val="00513A5A"/>
    <w:rsid w:val="0051501D"/>
    <w:rsid w:val="00515767"/>
    <w:rsid w:val="00515D93"/>
    <w:rsid w:val="0051685F"/>
    <w:rsid w:val="00516CDE"/>
    <w:rsid w:val="00517B0E"/>
    <w:rsid w:val="00524F67"/>
    <w:rsid w:val="005267B5"/>
    <w:rsid w:val="00532536"/>
    <w:rsid w:val="005330AA"/>
    <w:rsid w:val="00533ABF"/>
    <w:rsid w:val="005367F8"/>
    <w:rsid w:val="005438AE"/>
    <w:rsid w:val="00544ECB"/>
    <w:rsid w:val="005452E0"/>
    <w:rsid w:val="005511C9"/>
    <w:rsid w:val="00551CE5"/>
    <w:rsid w:val="00552FF8"/>
    <w:rsid w:val="005531BF"/>
    <w:rsid w:val="005537E0"/>
    <w:rsid w:val="005558D3"/>
    <w:rsid w:val="00556460"/>
    <w:rsid w:val="00560412"/>
    <w:rsid w:val="0056244A"/>
    <w:rsid w:val="00563315"/>
    <w:rsid w:val="00564E32"/>
    <w:rsid w:val="00566259"/>
    <w:rsid w:val="00572CDD"/>
    <w:rsid w:val="00573FB3"/>
    <w:rsid w:val="0057412E"/>
    <w:rsid w:val="00584BE5"/>
    <w:rsid w:val="00585780"/>
    <w:rsid w:val="005864DE"/>
    <w:rsid w:val="00587258"/>
    <w:rsid w:val="005873E1"/>
    <w:rsid w:val="00587A5D"/>
    <w:rsid w:val="00592DE3"/>
    <w:rsid w:val="005A0E6B"/>
    <w:rsid w:val="005A2B6A"/>
    <w:rsid w:val="005A2F7B"/>
    <w:rsid w:val="005A394B"/>
    <w:rsid w:val="005A7C57"/>
    <w:rsid w:val="005A7E15"/>
    <w:rsid w:val="005B19AC"/>
    <w:rsid w:val="005B2C90"/>
    <w:rsid w:val="005B7F5C"/>
    <w:rsid w:val="005C4270"/>
    <w:rsid w:val="005C5A34"/>
    <w:rsid w:val="005C75F8"/>
    <w:rsid w:val="005D0710"/>
    <w:rsid w:val="005D21E9"/>
    <w:rsid w:val="005D35ED"/>
    <w:rsid w:val="005D75D3"/>
    <w:rsid w:val="005E1499"/>
    <w:rsid w:val="005E1543"/>
    <w:rsid w:val="005E26AA"/>
    <w:rsid w:val="005E3503"/>
    <w:rsid w:val="005E512C"/>
    <w:rsid w:val="005F0231"/>
    <w:rsid w:val="0060245D"/>
    <w:rsid w:val="00603431"/>
    <w:rsid w:val="00605462"/>
    <w:rsid w:val="006060B5"/>
    <w:rsid w:val="006161CA"/>
    <w:rsid w:val="006202C5"/>
    <w:rsid w:val="00622438"/>
    <w:rsid w:val="006266A0"/>
    <w:rsid w:val="00627762"/>
    <w:rsid w:val="00631735"/>
    <w:rsid w:val="00634DD1"/>
    <w:rsid w:val="00635FD0"/>
    <w:rsid w:val="00640AC4"/>
    <w:rsid w:val="00642FED"/>
    <w:rsid w:val="00645273"/>
    <w:rsid w:val="00654383"/>
    <w:rsid w:val="006545A0"/>
    <w:rsid w:val="006602ED"/>
    <w:rsid w:val="006605AC"/>
    <w:rsid w:val="00660A8E"/>
    <w:rsid w:val="006637E3"/>
    <w:rsid w:val="0066455C"/>
    <w:rsid w:val="006645F0"/>
    <w:rsid w:val="00665B17"/>
    <w:rsid w:val="00667C41"/>
    <w:rsid w:val="006728B0"/>
    <w:rsid w:val="00673965"/>
    <w:rsid w:val="0067406F"/>
    <w:rsid w:val="0067689F"/>
    <w:rsid w:val="00680A16"/>
    <w:rsid w:val="0068179F"/>
    <w:rsid w:val="006821FB"/>
    <w:rsid w:val="00682B9D"/>
    <w:rsid w:val="00683570"/>
    <w:rsid w:val="00687028"/>
    <w:rsid w:val="00687222"/>
    <w:rsid w:val="00696CE6"/>
    <w:rsid w:val="006A3D65"/>
    <w:rsid w:val="006A5590"/>
    <w:rsid w:val="006A79AA"/>
    <w:rsid w:val="006A7AE6"/>
    <w:rsid w:val="006B4213"/>
    <w:rsid w:val="006B48D0"/>
    <w:rsid w:val="006B6F2A"/>
    <w:rsid w:val="006B73A3"/>
    <w:rsid w:val="006C0056"/>
    <w:rsid w:val="006C46B4"/>
    <w:rsid w:val="006D2CE4"/>
    <w:rsid w:val="006D3A28"/>
    <w:rsid w:val="006D4135"/>
    <w:rsid w:val="006D4AB2"/>
    <w:rsid w:val="006D6645"/>
    <w:rsid w:val="006E1B70"/>
    <w:rsid w:val="006E20BE"/>
    <w:rsid w:val="006E4C72"/>
    <w:rsid w:val="006E758B"/>
    <w:rsid w:val="006F2D5A"/>
    <w:rsid w:val="006F44FA"/>
    <w:rsid w:val="006F6BEF"/>
    <w:rsid w:val="0070332D"/>
    <w:rsid w:val="007040EF"/>
    <w:rsid w:val="00706929"/>
    <w:rsid w:val="0071084D"/>
    <w:rsid w:val="007116E3"/>
    <w:rsid w:val="0071308B"/>
    <w:rsid w:val="007177E0"/>
    <w:rsid w:val="00724AAF"/>
    <w:rsid w:val="00724ECA"/>
    <w:rsid w:val="0073625B"/>
    <w:rsid w:val="00740812"/>
    <w:rsid w:val="00741908"/>
    <w:rsid w:val="00742547"/>
    <w:rsid w:val="00744E8F"/>
    <w:rsid w:val="007462AB"/>
    <w:rsid w:val="00746471"/>
    <w:rsid w:val="00751069"/>
    <w:rsid w:val="00751091"/>
    <w:rsid w:val="00751DE1"/>
    <w:rsid w:val="00752A1C"/>
    <w:rsid w:val="00761F45"/>
    <w:rsid w:val="007639E4"/>
    <w:rsid w:val="0076591C"/>
    <w:rsid w:val="00766E4E"/>
    <w:rsid w:val="0077067C"/>
    <w:rsid w:val="00772CD8"/>
    <w:rsid w:val="00774063"/>
    <w:rsid w:val="007807FE"/>
    <w:rsid w:val="00787E9F"/>
    <w:rsid w:val="00791220"/>
    <w:rsid w:val="007922ED"/>
    <w:rsid w:val="007A2252"/>
    <w:rsid w:val="007A3018"/>
    <w:rsid w:val="007A4421"/>
    <w:rsid w:val="007A4B27"/>
    <w:rsid w:val="007A4D39"/>
    <w:rsid w:val="007A5CDC"/>
    <w:rsid w:val="007A686A"/>
    <w:rsid w:val="007A6CD8"/>
    <w:rsid w:val="007B0145"/>
    <w:rsid w:val="007B0BA9"/>
    <w:rsid w:val="007B0BB8"/>
    <w:rsid w:val="007B3389"/>
    <w:rsid w:val="007B66AE"/>
    <w:rsid w:val="007B7A19"/>
    <w:rsid w:val="007C3777"/>
    <w:rsid w:val="007C4023"/>
    <w:rsid w:val="007C75F3"/>
    <w:rsid w:val="007C7F04"/>
    <w:rsid w:val="007D291E"/>
    <w:rsid w:val="007D4588"/>
    <w:rsid w:val="007D641F"/>
    <w:rsid w:val="007E2E0B"/>
    <w:rsid w:val="007E5ADB"/>
    <w:rsid w:val="007F0232"/>
    <w:rsid w:val="007F03EC"/>
    <w:rsid w:val="007F0F8B"/>
    <w:rsid w:val="007F2520"/>
    <w:rsid w:val="007F4379"/>
    <w:rsid w:val="007F5265"/>
    <w:rsid w:val="0080330A"/>
    <w:rsid w:val="00806585"/>
    <w:rsid w:val="008067A6"/>
    <w:rsid w:val="00807D51"/>
    <w:rsid w:val="00810491"/>
    <w:rsid w:val="00814CD9"/>
    <w:rsid w:val="00814D8C"/>
    <w:rsid w:val="0081747F"/>
    <w:rsid w:val="008253C8"/>
    <w:rsid w:val="00826D47"/>
    <w:rsid w:val="00830451"/>
    <w:rsid w:val="00831D94"/>
    <w:rsid w:val="00834639"/>
    <w:rsid w:val="00834F21"/>
    <w:rsid w:val="008355E6"/>
    <w:rsid w:val="00842DF5"/>
    <w:rsid w:val="008448F3"/>
    <w:rsid w:val="00844A68"/>
    <w:rsid w:val="00851650"/>
    <w:rsid w:val="0085433F"/>
    <w:rsid w:val="008546AC"/>
    <w:rsid w:val="0085795E"/>
    <w:rsid w:val="00860A1F"/>
    <w:rsid w:val="008665EC"/>
    <w:rsid w:val="008728AF"/>
    <w:rsid w:val="008776C1"/>
    <w:rsid w:val="00877A6F"/>
    <w:rsid w:val="00880F42"/>
    <w:rsid w:val="0088287B"/>
    <w:rsid w:val="0088480E"/>
    <w:rsid w:val="00886F16"/>
    <w:rsid w:val="0088738B"/>
    <w:rsid w:val="0088793B"/>
    <w:rsid w:val="00892900"/>
    <w:rsid w:val="00892972"/>
    <w:rsid w:val="008939D2"/>
    <w:rsid w:val="008943A0"/>
    <w:rsid w:val="00894951"/>
    <w:rsid w:val="008A1521"/>
    <w:rsid w:val="008A68E3"/>
    <w:rsid w:val="008A735A"/>
    <w:rsid w:val="008B2E4E"/>
    <w:rsid w:val="008B37FD"/>
    <w:rsid w:val="008B51CA"/>
    <w:rsid w:val="008C2B57"/>
    <w:rsid w:val="008C3F06"/>
    <w:rsid w:val="008C4893"/>
    <w:rsid w:val="008C6CAF"/>
    <w:rsid w:val="008D1934"/>
    <w:rsid w:val="008D31A5"/>
    <w:rsid w:val="008D78EF"/>
    <w:rsid w:val="008E0ADE"/>
    <w:rsid w:val="008E2704"/>
    <w:rsid w:val="008E2A06"/>
    <w:rsid w:val="008E5B6F"/>
    <w:rsid w:val="008E5CB5"/>
    <w:rsid w:val="008F1326"/>
    <w:rsid w:val="008F1CFB"/>
    <w:rsid w:val="008F24B9"/>
    <w:rsid w:val="008F4E03"/>
    <w:rsid w:val="008F5534"/>
    <w:rsid w:val="00900EBE"/>
    <w:rsid w:val="0090108B"/>
    <w:rsid w:val="009072E4"/>
    <w:rsid w:val="009122F4"/>
    <w:rsid w:val="0091563A"/>
    <w:rsid w:val="00920AEC"/>
    <w:rsid w:val="00921F83"/>
    <w:rsid w:val="00922784"/>
    <w:rsid w:val="00923DBC"/>
    <w:rsid w:val="009265B5"/>
    <w:rsid w:val="00926B6E"/>
    <w:rsid w:val="00937B5D"/>
    <w:rsid w:val="00943EE2"/>
    <w:rsid w:val="009461D5"/>
    <w:rsid w:val="00947362"/>
    <w:rsid w:val="00950B54"/>
    <w:rsid w:val="009540DE"/>
    <w:rsid w:val="00961EB4"/>
    <w:rsid w:val="00962711"/>
    <w:rsid w:val="00962E88"/>
    <w:rsid w:val="00963621"/>
    <w:rsid w:val="00964706"/>
    <w:rsid w:val="00970A96"/>
    <w:rsid w:val="009743D2"/>
    <w:rsid w:val="009767A1"/>
    <w:rsid w:val="00976B7E"/>
    <w:rsid w:val="00977A7E"/>
    <w:rsid w:val="009850EC"/>
    <w:rsid w:val="009859C8"/>
    <w:rsid w:val="00987BA8"/>
    <w:rsid w:val="00990593"/>
    <w:rsid w:val="00995598"/>
    <w:rsid w:val="009A1927"/>
    <w:rsid w:val="009A3543"/>
    <w:rsid w:val="009A58C0"/>
    <w:rsid w:val="009A6638"/>
    <w:rsid w:val="009A7113"/>
    <w:rsid w:val="009A78AF"/>
    <w:rsid w:val="009A7C15"/>
    <w:rsid w:val="009B1320"/>
    <w:rsid w:val="009B4CE5"/>
    <w:rsid w:val="009B63FA"/>
    <w:rsid w:val="009B6963"/>
    <w:rsid w:val="009C2BC4"/>
    <w:rsid w:val="009C6D17"/>
    <w:rsid w:val="009D214B"/>
    <w:rsid w:val="009D592B"/>
    <w:rsid w:val="009D6733"/>
    <w:rsid w:val="009E00CE"/>
    <w:rsid w:val="009E2D27"/>
    <w:rsid w:val="009E3EEE"/>
    <w:rsid w:val="009E73D8"/>
    <w:rsid w:val="009F286E"/>
    <w:rsid w:val="009F4A99"/>
    <w:rsid w:val="009F6068"/>
    <w:rsid w:val="00A0231D"/>
    <w:rsid w:val="00A02846"/>
    <w:rsid w:val="00A0342E"/>
    <w:rsid w:val="00A10219"/>
    <w:rsid w:val="00A238AD"/>
    <w:rsid w:val="00A23ABD"/>
    <w:rsid w:val="00A25B76"/>
    <w:rsid w:val="00A26683"/>
    <w:rsid w:val="00A26F6D"/>
    <w:rsid w:val="00A276EB"/>
    <w:rsid w:val="00A313A1"/>
    <w:rsid w:val="00A34806"/>
    <w:rsid w:val="00A34C89"/>
    <w:rsid w:val="00A36B45"/>
    <w:rsid w:val="00A44EEB"/>
    <w:rsid w:val="00A463B0"/>
    <w:rsid w:val="00A46E8E"/>
    <w:rsid w:val="00A50671"/>
    <w:rsid w:val="00A52C70"/>
    <w:rsid w:val="00A53210"/>
    <w:rsid w:val="00A608FF"/>
    <w:rsid w:val="00A64EC0"/>
    <w:rsid w:val="00A657FE"/>
    <w:rsid w:val="00A6689C"/>
    <w:rsid w:val="00A67C77"/>
    <w:rsid w:val="00A70496"/>
    <w:rsid w:val="00A70750"/>
    <w:rsid w:val="00A70B1F"/>
    <w:rsid w:val="00A7200D"/>
    <w:rsid w:val="00A74446"/>
    <w:rsid w:val="00A74878"/>
    <w:rsid w:val="00A74CD1"/>
    <w:rsid w:val="00A76887"/>
    <w:rsid w:val="00A837F4"/>
    <w:rsid w:val="00A86412"/>
    <w:rsid w:val="00A93E13"/>
    <w:rsid w:val="00A96A5D"/>
    <w:rsid w:val="00A976DF"/>
    <w:rsid w:val="00AA57AA"/>
    <w:rsid w:val="00AA7BAC"/>
    <w:rsid w:val="00AB4695"/>
    <w:rsid w:val="00AB623A"/>
    <w:rsid w:val="00AB6C36"/>
    <w:rsid w:val="00AC05F5"/>
    <w:rsid w:val="00AC21E3"/>
    <w:rsid w:val="00AC39B5"/>
    <w:rsid w:val="00AC562E"/>
    <w:rsid w:val="00AC5B8F"/>
    <w:rsid w:val="00AD38D9"/>
    <w:rsid w:val="00AD4FC0"/>
    <w:rsid w:val="00AD7DD3"/>
    <w:rsid w:val="00AE6E94"/>
    <w:rsid w:val="00AF21FD"/>
    <w:rsid w:val="00AF2F0D"/>
    <w:rsid w:val="00AF394D"/>
    <w:rsid w:val="00B01ACC"/>
    <w:rsid w:val="00B0299D"/>
    <w:rsid w:val="00B05665"/>
    <w:rsid w:val="00B068D4"/>
    <w:rsid w:val="00B06DF0"/>
    <w:rsid w:val="00B0712B"/>
    <w:rsid w:val="00B07A78"/>
    <w:rsid w:val="00B10701"/>
    <w:rsid w:val="00B10873"/>
    <w:rsid w:val="00B11B87"/>
    <w:rsid w:val="00B11ED0"/>
    <w:rsid w:val="00B12C0F"/>
    <w:rsid w:val="00B231F5"/>
    <w:rsid w:val="00B2631E"/>
    <w:rsid w:val="00B276FB"/>
    <w:rsid w:val="00B33D43"/>
    <w:rsid w:val="00B36768"/>
    <w:rsid w:val="00B413F9"/>
    <w:rsid w:val="00B41AB3"/>
    <w:rsid w:val="00B41D14"/>
    <w:rsid w:val="00B41E15"/>
    <w:rsid w:val="00B4261A"/>
    <w:rsid w:val="00B427AE"/>
    <w:rsid w:val="00B431EB"/>
    <w:rsid w:val="00B44830"/>
    <w:rsid w:val="00B458EE"/>
    <w:rsid w:val="00B46E89"/>
    <w:rsid w:val="00B547F9"/>
    <w:rsid w:val="00B55A87"/>
    <w:rsid w:val="00B55C6A"/>
    <w:rsid w:val="00B56546"/>
    <w:rsid w:val="00B60E63"/>
    <w:rsid w:val="00B646F2"/>
    <w:rsid w:val="00B67659"/>
    <w:rsid w:val="00B678F6"/>
    <w:rsid w:val="00B710B6"/>
    <w:rsid w:val="00B7356F"/>
    <w:rsid w:val="00B77920"/>
    <w:rsid w:val="00B82DE4"/>
    <w:rsid w:val="00B837C0"/>
    <w:rsid w:val="00B845A2"/>
    <w:rsid w:val="00B84EFB"/>
    <w:rsid w:val="00B84F42"/>
    <w:rsid w:val="00B85CC7"/>
    <w:rsid w:val="00B85D90"/>
    <w:rsid w:val="00B85DA1"/>
    <w:rsid w:val="00B86D3C"/>
    <w:rsid w:val="00B929D8"/>
    <w:rsid w:val="00BA5973"/>
    <w:rsid w:val="00BB1117"/>
    <w:rsid w:val="00BB3052"/>
    <w:rsid w:val="00BB31BA"/>
    <w:rsid w:val="00BB4FC1"/>
    <w:rsid w:val="00BB6C72"/>
    <w:rsid w:val="00BC3E78"/>
    <w:rsid w:val="00BC442E"/>
    <w:rsid w:val="00BD02C6"/>
    <w:rsid w:val="00BD030B"/>
    <w:rsid w:val="00BD03A5"/>
    <w:rsid w:val="00BD06E4"/>
    <w:rsid w:val="00BD10B2"/>
    <w:rsid w:val="00BD2495"/>
    <w:rsid w:val="00BD4AE3"/>
    <w:rsid w:val="00BD568A"/>
    <w:rsid w:val="00BD6203"/>
    <w:rsid w:val="00BE0EE5"/>
    <w:rsid w:val="00BE3EB5"/>
    <w:rsid w:val="00BE719C"/>
    <w:rsid w:val="00BE7900"/>
    <w:rsid w:val="00BF288C"/>
    <w:rsid w:val="00BF2E21"/>
    <w:rsid w:val="00BF7E7F"/>
    <w:rsid w:val="00C055AE"/>
    <w:rsid w:val="00C10960"/>
    <w:rsid w:val="00C14AFB"/>
    <w:rsid w:val="00C14EBB"/>
    <w:rsid w:val="00C15E08"/>
    <w:rsid w:val="00C20BF0"/>
    <w:rsid w:val="00C21AF5"/>
    <w:rsid w:val="00C221AC"/>
    <w:rsid w:val="00C26AB6"/>
    <w:rsid w:val="00C27635"/>
    <w:rsid w:val="00C4238C"/>
    <w:rsid w:val="00C4539B"/>
    <w:rsid w:val="00C453BE"/>
    <w:rsid w:val="00C47B43"/>
    <w:rsid w:val="00C50C4B"/>
    <w:rsid w:val="00C52F3F"/>
    <w:rsid w:val="00C53137"/>
    <w:rsid w:val="00C54F73"/>
    <w:rsid w:val="00C55095"/>
    <w:rsid w:val="00C57B59"/>
    <w:rsid w:val="00C634F8"/>
    <w:rsid w:val="00C64CBE"/>
    <w:rsid w:val="00C67246"/>
    <w:rsid w:val="00C6730D"/>
    <w:rsid w:val="00C700CD"/>
    <w:rsid w:val="00C75AC7"/>
    <w:rsid w:val="00C76196"/>
    <w:rsid w:val="00C7649A"/>
    <w:rsid w:val="00C76DEE"/>
    <w:rsid w:val="00C82E17"/>
    <w:rsid w:val="00C8427B"/>
    <w:rsid w:val="00C84AF2"/>
    <w:rsid w:val="00C944B4"/>
    <w:rsid w:val="00C95DD4"/>
    <w:rsid w:val="00C96B44"/>
    <w:rsid w:val="00CA04C0"/>
    <w:rsid w:val="00CA2192"/>
    <w:rsid w:val="00CA6040"/>
    <w:rsid w:val="00CA60E4"/>
    <w:rsid w:val="00CA63E3"/>
    <w:rsid w:val="00CA7BF0"/>
    <w:rsid w:val="00CB13EA"/>
    <w:rsid w:val="00CB4108"/>
    <w:rsid w:val="00CC17BF"/>
    <w:rsid w:val="00CC254F"/>
    <w:rsid w:val="00CC6E49"/>
    <w:rsid w:val="00CD29EE"/>
    <w:rsid w:val="00CD64E4"/>
    <w:rsid w:val="00CD7E81"/>
    <w:rsid w:val="00CE35EA"/>
    <w:rsid w:val="00CE56E4"/>
    <w:rsid w:val="00CE5975"/>
    <w:rsid w:val="00CF2102"/>
    <w:rsid w:val="00CF22E1"/>
    <w:rsid w:val="00CF27B0"/>
    <w:rsid w:val="00CF28D1"/>
    <w:rsid w:val="00CF4443"/>
    <w:rsid w:val="00CF5753"/>
    <w:rsid w:val="00CF5B2F"/>
    <w:rsid w:val="00CF6252"/>
    <w:rsid w:val="00D02275"/>
    <w:rsid w:val="00D03840"/>
    <w:rsid w:val="00D10F0D"/>
    <w:rsid w:val="00D17A9E"/>
    <w:rsid w:val="00D225A9"/>
    <w:rsid w:val="00D24513"/>
    <w:rsid w:val="00D422E7"/>
    <w:rsid w:val="00D438CD"/>
    <w:rsid w:val="00D52A54"/>
    <w:rsid w:val="00D53827"/>
    <w:rsid w:val="00D5427A"/>
    <w:rsid w:val="00D60055"/>
    <w:rsid w:val="00D60B13"/>
    <w:rsid w:val="00D624C7"/>
    <w:rsid w:val="00D629DF"/>
    <w:rsid w:val="00D6389C"/>
    <w:rsid w:val="00D64979"/>
    <w:rsid w:val="00D6535A"/>
    <w:rsid w:val="00D70888"/>
    <w:rsid w:val="00D7185B"/>
    <w:rsid w:val="00D72FC3"/>
    <w:rsid w:val="00D7424C"/>
    <w:rsid w:val="00D74585"/>
    <w:rsid w:val="00D75A98"/>
    <w:rsid w:val="00D7602E"/>
    <w:rsid w:val="00D80A28"/>
    <w:rsid w:val="00D82F67"/>
    <w:rsid w:val="00D85E83"/>
    <w:rsid w:val="00D94E0B"/>
    <w:rsid w:val="00D95C49"/>
    <w:rsid w:val="00D961DD"/>
    <w:rsid w:val="00DA5915"/>
    <w:rsid w:val="00DB5876"/>
    <w:rsid w:val="00DB5E18"/>
    <w:rsid w:val="00DB6347"/>
    <w:rsid w:val="00DC110D"/>
    <w:rsid w:val="00DC16CC"/>
    <w:rsid w:val="00DD455A"/>
    <w:rsid w:val="00DD64F6"/>
    <w:rsid w:val="00DE1788"/>
    <w:rsid w:val="00DE76D6"/>
    <w:rsid w:val="00DF1B77"/>
    <w:rsid w:val="00DF27C4"/>
    <w:rsid w:val="00DF2F9B"/>
    <w:rsid w:val="00DF6340"/>
    <w:rsid w:val="00E02B49"/>
    <w:rsid w:val="00E03FAF"/>
    <w:rsid w:val="00E04F44"/>
    <w:rsid w:val="00E06EA9"/>
    <w:rsid w:val="00E10A10"/>
    <w:rsid w:val="00E162B0"/>
    <w:rsid w:val="00E1657A"/>
    <w:rsid w:val="00E17A9E"/>
    <w:rsid w:val="00E2037B"/>
    <w:rsid w:val="00E24245"/>
    <w:rsid w:val="00E24ED2"/>
    <w:rsid w:val="00E31F13"/>
    <w:rsid w:val="00E33F58"/>
    <w:rsid w:val="00E34601"/>
    <w:rsid w:val="00E37981"/>
    <w:rsid w:val="00E4090A"/>
    <w:rsid w:val="00E41916"/>
    <w:rsid w:val="00E42FF6"/>
    <w:rsid w:val="00E51992"/>
    <w:rsid w:val="00E51E39"/>
    <w:rsid w:val="00E633D2"/>
    <w:rsid w:val="00E63964"/>
    <w:rsid w:val="00E6450C"/>
    <w:rsid w:val="00E66F2F"/>
    <w:rsid w:val="00E70966"/>
    <w:rsid w:val="00E71867"/>
    <w:rsid w:val="00E74D46"/>
    <w:rsid w:val="00E76F17"/>
    <w:rsid w:val="00E80ABC"/>
    <w:rsid w:val="00E82A8C"/>
    <w:rsid w:val="00E83A18"/>
    <w:rsid w:val="00E86DBC"/>
    <w:rsid w:val="00E902D9"/>
    <w:rsid w:val="00E9205B"/>
    <w:rsid w:val="00EA059D"/>
    <w:rsid w:val="00EA06EA"/>
    <w:rsid w:val="00EA3795"/>
    <w:rsid w:val="00EA5F2A"/>
    <w:rsid w:val="00EB0FA9"/>
    <w:rsid w:val="00EB4C98"/>
    <w:rsid w:val="00EC139D"/>
    <w:rsid w:val="00EC14C7"/>
    <w:rsid w:val="00EC1A3D"/>
    <w:rsid w:val="00EC1B48"/>
    <w:rsid w:val="00EC2C0B"/>
    <w:rsid w:val="00EC4216"/>
    <w:rsid w:val="00EC59A7"/>
    <w:rsid w:val="00EC6B61"/>
    <w:rsid w:val="00ED0BD1"/>
    <w:rsid w:val="00ED3C84"/>
    <w:rsid w:val="00ED5D76"/>
    <w:rsid w:val="00ED62C1"/>
    <w:rsid w:val="00EE160E"/>
    <w:rsid w:val="00EE1827"/>
    <w:rsid w:val="00EE2C7E"/>
    <w:rsid w:val="00EE6058"/>
    <w:rsid w:val="00EF268F"/>
    <w:rsid w:val="00EF2F9A"/>
    <w:rsid w:val="00EF58F8"/>
    <w:rsid w:val="00EF6932"/>
    <w:rsid w:val="00F0006E"/>
    <w:rsid w:val="00F02092"/>
    <w:rsid w:val="00F0335D"/>
    <w:rsid w:val="00F052C6"/>
    <w:rsid w:val="00F10D18"/>
    <w:rsid w:val="00F120CA"/>
    <w:rsid w:val="00F15142"/>
    <w:rsid w:val="00F205B4"/>
    <w:rsid w:val="00F21FB5"/>
    <w:rsid w:val="00F2252E"/>
    <w:rsid w:val="00F23DE5"/>
    <w:rsid w:val="00F32CBD"/>
    <w:rsid w:val="00F34A6E"/>
    <w:rsid w:val="00F36A61"/>
    <w:rsid w:val="00F36D13"/>
    <w:rsid w:val="00F37B32"/>
    <w:rsid w:val="00F41E38"/>
    <w:rsid w:val="00F42C2A"/>
    <w:rsid w:val="00F45C89"/>
    <w:rsid w:val="00F51ADC"/>
    <w:rsid w:val="00F52E7A"/>
    <w:rsid w:val="00F56FF0"/>
    <w:rsid w:val="00F645E5"/>
    <w:rsid w:val="00F66585"/>
    <w:rsid w:val="00F67F53"/>
    <w:rsid w:val="00F73F98"/>
    <w:rsid w:val="00F74792"/>
    <w:rsid w:val="00F80FA8"/>
    <w:rsid w:val="00F8582E"/>
    <w:rsid w:val="00F903BD"/>
    <w:rsid w:val="00F93E24"/>
    <w:rsid w:val="00F93ECC"/>
    <w:rsid w:val="00F943A0"/>
    <w:rsid w:val="00F9492D"/>
    <w:rsid w:val="00F96BB3"/>
    <w:rsid w:val="00FA2099"/>
    <w:rsid w:val="00FA684F"/>
    <w:rsid w:val="00FA71B9"/>
    <w:rsid w:val="00FA720D"/>
    <w:rsid w:val="00FB2C7B"/>
    <w:rsid w:val="00FB405D"/>
    <w:rsid w:val="00FC0359"/>
    <w:rsid w:val="00FC4824"/>
    <w:rsid w:val="00FC4A7B"/>
    <w:rsid w:val="00FC4F3D"/>
    <w:rsid w:val="00FD2F8F"/>
    <w:rsid w:val="00FD3DD5"/>
    <w:rsid w:val="00FD442F"/>
    <w:rsid w:val="00FE1318"/>
    <w:rsid w:val="00FE2B89"/>
    <w:rsid w:val="00FE2D3E"/>
    <w:rsid w:val="00FE3F60"/>
    <w:rsid w:val="00FE480D"/>
    <w:rsid w:val="00FF21A5"/>
    <w:rsid w:val="00FF38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8830C3F"/>
  <w15:docId w15:val="{58ABED60-CCD8-46FA-8198-2E1C499F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5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E5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E51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51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51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51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51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51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51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51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E51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E51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51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51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51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51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51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512C"/>
    <w:rPr>
      <w:rFonts w:eastAsiaTheme="majorEastAsia" w:cstheme="majorBidi"/>
      <w:color w:val="272727" w:themeColor="text1" w:themeTint="D8"/>
    </w:rPr>
  </w:style>
  <w:style w:type="paragraph" w:styleId="Titre">
    <w:name w:val="Title"/>
    <w:basedOn w:val="Normal"/>
    <w:next w:val="Normal"/>
    <w:link w:val="TitreCar"/>
    <w:uiPriority w:val="10"/>
    <w:qFormat/>
    <w:rsid w:val="005E5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51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51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51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512C"/>
    <w:pPr>
      <w:spacing w:before="160"/>
      <w:jc w:val="center"/>
    </w:pPr>
    <w:rPr>
      <w:i/>
      <w:iCs/>
      <w:color w:val="404040" w:themeColor="text1" w:themeTint="BF"/>
    </w:rPr>
  </w:style>
  <w:style w:type="character" w:customStyle="1" w:styleId="CitationCar">
    <w:name w:val="Citation Car"/>
    <w:basedOn w:val="Policepardfaut"/>
    <w:link w:val="Citation"/>
    <w:uiPriority w:val="29"/>
    <w:rsid w:val="005E512C"/>
    <w:rPr>
      <w:i/>
      <w:iCs/>
      <w:color w:val="404040" w:themeColor="text1" w:themeTint="BF"/>
    </w:rPr>
  </w:style>
  <w:style w:type="paragraph" w:styleId="Paragraphedeliste">
    <w:name w:val="List Paragraph"/>
    <w:basedOn w:val="Normal"/>
    <w:uiPriority w:val="34"/>
    <w:qFormat/>
    <w:rsid w:val="005E512C"/>
    <w:pPr>
      <w:ind w:left="720"/>
      <w:contextualSpacing/>
    </w:pPr>
  </w:style>
  <w:style w:type="character" w:styleId="Accentuationintense">
    <w:name w:val="Intense Emphasis"/>
    <w:basedOn w:val="Policepardfaut"/>
    <w:uiPriority w:val="21"/>
    <w:qFormat/>
    <w:rsid w:val="005E512C"/>
    <w:rPr>
      <w:i/>
      <w:iCs/>
      <w:color w:val="0F4761" w:themeColor="accent1" w:themeShade="BF"/>
    </w:rPr>
  </w:style>
  <w:style w:type="paragraph" w:styleId="Citationintense">
    <w:name w:val="Intense Quote"/>
    <w:basedOn w:val="Normal"/>
    <w:next w:val="Normal"/>
    <w:link w:val="CitationintenseCar"/>
    <w:uiPriority w:val="30"/>
    <w:qFormat/>
    <w:rsid w:val="005E5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512C"/>
    <w:rPr>
      <w:i/>
      <w:iCs/>
      <w:color w:val="0F4761" w:themeColor="accent1" w:themeShade="BF"/>
    </w:rPr>
  </w:style>
  <w:style w:type="character" w:styleId="Rfrenceintense">
    <w:name w:val="Intense Reference"/>
    <w:basedOn w:val="Policepardfaut"/>
    <w:uiPriority w:val="32"/>
    <w:qFormat/>
    <w:rsid w:val="005E512C"/>
    <w:rPr>
      <w:b/>
      <w:bCs/>
      <w:smallCaps/>
      <w:color w:val="0F4761" w:themeColor="accent1" w:themeShade="BF"/>
      <w:spacing w:val="5"/>
    </w:rPr>
  </w:style>
  <w:style w:type="character" w:styleId="Hyperlien">
    <w:name w:val="Hyperlink"/>
    <w:basedOn w:val="Policepardfaut"/>
    <w:uiPriority w:val="99"/>
    <w:unhideWhenUsed/>
    <w:rsid w:val="005E512C"/>
    <w:rPr>
      <w:color w:val="467886" w:themeColor="hyperlink"/>
      <w:u w:val="single"/>
    </w:rPr>
  </w:style>
  <w:style w:type="character" w:customStyle="1" w:styleId="Mentionnonrsolue1">
    <w:name w:val="Mention non résolue1"/>
    <w:basedOn w:val="Policepardfaut"/>
    <w:uiPriority w:val="99"/>
    <w:semiHidden/>
    <w:unhideWhenUsed/>
    <w:rsid w:val="005E512C"/>
    <w:rPr>
      <w:color w:val="605E5C"/>
      <w:shd w:val="clear" w:color="auto" w:fill="E1DFDD"/>
    </w:rPr>
  </w:style>
  <w:style w:type="character" w:styleId="Appelnotedebasdep">
    <w:name w:val="footnote reference"/>
    <w:uiPriority w:val="99"/>
    <w:semiHidden/>
    <w:rsid w:val="00D94E0B"/>
    <w:rPr>
      <w:rFonts w:cs="Times New Roman"/>
      <w:vertAlign w:val="superscript"/>
    </w:rPr>
  </w:style>
  <w:style w:type="paragraph" w:styleId="Notedebasdepage">
    <w:name w:val="footnote text"/>
    <w:basedOn w:val="Normal"/>
    <w:link w:val="NotedebasdepageCar"/>
    <w:uiPriority w:val="99"/>
    <w:rsid w:val="00D94E0B"/>
    <w:pPr>
      <w:spacing w:after="0" w:line="240" w:lineRule="auto"/>
    </w:pPr>
    <w:rPr>
      <w:rFonts w:ascii="Calibri" w:eastAsia="Times New Roman" w:hAnsi="Calibri" w:cs="Times New Roman"/>
      <w:kern w:val="0"/>
      <w:sz w:val="20"/>
      <w:szCs w:val="20"/>
      <w:lang w:eastAsia="fr-CA"/>
      <w14:ligatures w14:val="none"/>
    </w:rPr>
  </w:style>
  <w:style w:type="character" w:customStyle="1" w:styleId="NotedebasdepageCar">
    <w:name w:val="Note de bas de page Car"/>
    <w:basedOn w:val="Policepardfaut"/>
    <w:link w:val="Notedebasdepage"/>
    <w:uiPriority w:val="99"/>
    <w:rsid w:val="00D94E0B"/>
    <w:rPr>
      <w:rFonts w:ascii="Calibri" w:eastAsia="Times New Roman" w:hAnsi="Calibri" w:cs="Times New Roman"/>
      <w:kern w:val="0"/>
      <w:sz w:val="20"/>
      <w:szCs w:val="20"/>
      <w:lang w:eastAsia="fr-CA"/>
      <w14:ligatures w14:val="none"/>
    </w:rPr>
  </w:style>
  <w:style w:type="character" w:styleId="Marquedecommentaire">
    <w:name w:val="annotation reference"/>
    <w:basedOn w:val="Policepardfaut"/>
    <w:uiPriority w:val="99"/>
    <w:semiHidden/>
    <w:unhideWhenUsed/>
    <w:rsid w:val="005E3503"/>
    <w:rPr>
      <w:sz w:val="16"/>
      <w:szCs w:val="16"/>
    </w:rPr>
  </w:style>
  <w:style w:type="paragraph" w:styleId="Commentaire">
    <w:name w:val="annotation text"/>
    <w:basedOn w:val="Normal"/>
    <w:link w:val="CommentaireCar"/>
    <w:uiPriority w:val="99"/>
    <w:unhideWhenUsed/>
    <w:rsid w:val="005E3503"/>
    <w:pPr>
      <w:spacing w:line="240" w:lineRule="auto"/>
    </w:pPr>
    <w:rPr>
      <w:sz w:val="20"/>
      <w:szCs w:val="20"/>
    </w:rPr>
  </w:style>
  <w:style w:type="character" w:customStyle="1" w:styleId="CommentaireCar">
    <w:name w:val="Commentaire Car"/>
    <w:basedOn w:val="Policepardfaut"/>
    <w:link w:val="Commentaire"/>
    <w:uiPriority w:val="99"/>
    <w:rsid w:val="005E3503"/>
    <w:rPr>
      <w:sz w:val="20"/>
      <w:szCs w:val="20"/>
    </w:rPr>
  </w:style>
  <w:style w:type="paragraph" w:styleId="Objetducommentaire">
    <w:name w:val="annotation subject"/>
    <w:basedOn w:val="Commentaire"/>
    <w:next w:val="Commentaire"/>
    <w:link w:val="ObjetducommentaireCar"/>
    <w:uiPriority w:val="99"/>
    <w:semiHidden/>
    <w:unhideWhenUsed/>
    <w:rsid w:val="005E3503"/>
    <w:rPr>
      <w:b/>
      <w:bCs/>
    </w:rPr>
  </w:style>
  <w:style w:type="character" w:customStyle="1" w:styleId="ObjetducommentaireCar">
    <w:name w:val="Objet du commentaire Car"/>
    <w:basedOn w:val="CommentaireCar"/>
    <w:link w:val="Objetducommentaire"/>
    <w:uiPriority w:val="99"/>
    <w:semiHidden/>
    <w:rsid w:val="005E3503"/>
    <w:rPr>
      <w:b/>
      <w:bCs/>
      <w:sz w:val="20"/>
      <w:szCs w:val="20"/>
    </w:rPr>
  </w:style>
  <w:style w:type="table" w:styleId="Grilledutableau">
    <w:name w:val="Table Grid"/>
    <w:basedOn w:val="TableauNormal"/>
    <w:uiPriority w:val="59"/>
    <w:rsid w:val="006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3F17"/>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Textedebulles">
    <w:name w:val="Balloon Text"/>
    <w:basedOn w:val="Normal"/>
    <w:link w:val="TextedebullesCar"/>
    <w:uiPriority w:val="99"/>
    <w:semiHidden/>
    <w:unhideWhenUsed/>
    <w:rsid w:val="00F67F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7F53"/>
    <w:rPr>
      <w:rFonts w:ascii="Tahoma" w:hAnsi="Tahoma" w:cs="Tahoma"/>
      <w:sz w:val="16"/>
      <w:szCs w:val="16"/>
    </w:rPr>
  </w:style>
  <w:style w:type="paragraph" w:styleId="Rvision">
    <w:name w:val="Revision"/>
    <w:hidden/>
    <w:uiPriority w:val="99"/>
    <w:semiHidden/>
    <w:rsid w:val="00544ECB"/>
    <w:pPr>
      <w:spacing w:after="0" w:line="240" w:lineRule="auto"/>
    </w:pPr>
  </w:style>
  <w:style w:type="paragraph" w:styleId="En-tte">
    <w:name w:val="header"/>
    <w:basedOn w:val="Normal"/>
    <w:link w:val="En-tteCar"/>
    <w:uiPriority w:val="99"/>
    <w:unhideWhenUsed/>
    <w:rsid w:val="00055F80"/>
    <w:pPr>
      <w:tabs>
        <w:tab w:val="center" w:pos="4320"/>
        <w:tab w:val="right" w:pos="8640"/>
      </w:tabs>
      <w:spacing w:after="0" w:line="240" w:lineRule="auto"/>
    </w:pPr>
  </w:style>
  <w:style w:type="character" w:customStyle="1" w:styleId="En-tteCar">
    <w:name w:val="En-tête Car"/>
    <w:basedOn w:val="Policepardfaut"/>
    <w:link w:val="En-tte"/>
    <w:uiPriority w:val="99"/>
    <w:rsid w:val="00055F80"/>
  </w:style>
  <w:style w:type="paragraph" w:styleId="Pieddepage">
    <w:name w:val="footer"/>
    <w:basedOn w:val="Normal"/>
    <w:link w:val="PieddepageCar"/>
    <w:uiPriority w:val="99"/>
    <w:unhideWhenUsed/>
    <w:rsid w:val="00055F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55F80"/>
  </w:style>
  <w:style w:type="character" w:styleId="Mentionnonrsolue">
    <w:name w:val="Unresolved Mention"/>
    <w:basedOn w:val="Policepardfaut"/>
    <w:uiPriority w:val="99"/>
    <w:semiHidden/>
    <w:unhideWhenUsed/>
    <w:rsid w:val="00055F80"/>
    <w:rPr>
      <w:color w:val="605E5C"/>
      <w:shd w:val="clear" w:color="auto" w:fill="E1DFDD"/>
    </w:rPr>
  </w:style>
  <w:style w:type="table" w:styleId="TableauGrille5Fonc-Accentuation5">
    <w:name w:val="Grid Table 5 Dark Accent 5"/>
    <w:basedOn w:val="TableauNormal"/>
    <w:uiPriority w:val="50"/>
    <w:rsid w:val="004A0B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customStyle="1" w:styleId="agcmg">
    <w:name w:val="a_gcmg"/>
    <w:basedOn w:val="Policepardfaut"/>
    <w:rsid w:val="009C6D17"/>
  </w:style>
  <w:style w:type="paragraph" w:styleId="En-ttedetabledesmatires">
    <w:name w:val="TOC Heading"/>
    <w:basedOn w:val="Titre1"/>
    <w:next w:val="Normal"/>
    <w:uiPriority w:val="39"/>
    <w:unhideWhenUsed/>
    <w:qFormat/>
    <w:rsid w:val="007A4D39"/>
    <w:pPr>
      <w:spacing w:before="240" w:after="0"/>
      <w:outlineLvl w:val="9"/>
    </w:pPr>
    <w:rPr>
      <w:kern w:val="0"/>
      <w:sz w:val="32"/>
      <w:szCs w:val="32"/>
      <w:lang w:eastAsia="fr-CA"/>
      <w14:ligatures w14:val="none"/>
    </w:rPr>
  </w:style>
  <w:style w:type="paragraph" w:styleId="TM2">
    <w:name w:val="toc 2"/>
    <w:basedOn w:val="Normal"/>
    <w:next w:val="Normal"/>
    <w:autoRedefine/>
    <w:uiPriority w:val="39"/>
    <w:unhideWhenUsed/>
    <w:rsid w:val="007A4D39"/>
    <w:pPr>
      <w:spacing w:after="100"/>
      <w:ind w:left="220"/>
    </w:pPr>
  </w:style>
  <w:style w:type="paragraph" w:styleId="TM1">
    <w:name w:val="toc 1"/>
    <w:basedOn w:val="Normal"/>
    <w:next w:val="Normal"/>
    <w:autoRedefine/>
    <w:uiPriority w:val="39"/>
    <w:unhideWhenUsed/>
    <w:rsid w:val="007A4D39"/>
    <w:pPr>
      <w:spacing w:after="100"/>
    </w:pPr>
  </w:style>
  <w:style w:type="character" w:styleId="Lienvisit">
    <w:name w:val="FollowedHyperlink"/>
    <w:basedOn w:val="Policepardfaut"/>
    <w:uiPriority w:val="99"/>
    <w:semiHidden/>
    <w:unhideWhenUsed/>
    <w:rsid w:val="00E63964"/>
    <w:rPr>
      <w:color w:val="96607D" w:themeColor="followedHyperlink"/>
      <w:u w:val="single"/>
    </w:rPr>
  </w:style>
  <w:style w:type="paragraph" w:styleId="TM3">
    <w:name w:val="toc 3"/>
    <w:basedOn w:val="Normal"/>
    <w:next w:val="Normal"/>
    <w:autoRedefine/>
    <w:uiPriority w:val="39"/>
    <w:unhideWhenUsed/>
    <w:rsid w:val="0024754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dn-contenu.quebec.ca/cdn-contenu/adm/min/emploi-solidarite-sociale/publications-adm/politiques-directives-procedures/CREF_action_communautaire_MESS.pdf" TargetMode="External"/><Relationship Id="rId26" Type="http://schemas.openxmlformats.org/officeDocument/2006/relationships/hyperlink" Target="https://statistique.quebec.ca/fr/document/principaux-indicateurs-economiques-quebec-et-canada/tableau/indicateurs-mensuels-variation-pourcentage-par-rapport-periode-precedente-quebec-et-canada" TargetMode="External"/><Relationship Id="rId39" Type="http://schemas.openxmlformats.org/officeDocument/2006/relationships/image" Target="media/image12.png"/><Relationship Id="rId21" Type="http://schemas.openxmlformats.org/officeDocument/2006/relationships/hyperlink" Target="https://www150.statcan.gc.ca/t1/tbl1/fr/tv.action?pid=1410013401&amp;pickMembers%5B0%5D=1.6&amp;pickMembers%5B1%5D=4.1&amp;cubeTimeFrame.startYear=2017&amp;cubeTimeFrame.endYear=2024&amp;referencePeriods=20170101%2C20240101" TargetMode="External"/><Relationship Id="rId34" Type="http://schemas.openxmlformats.org/officeDocument/2006/relationships/hyperlink" Target="file:///C:/Users/jace_/Downloads/facebook.com/CAMPAGNECASSSH" TargetMode="External"/><Relationship Id="rId42" Type="http://schemas.openxmlformats.org/officeDocument/2006/relationships/hyperlink" Target="https://www.facebook.com/Nonauxhausse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guedesdroits.ca/"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ace_/Downloads/consultations@finances.gouv.qc.ca" TargetMode="External"/><Relationship Id="rId24" Type="http://schemas.openxmlformats.org/officeDocument/2006/relationships/hyperlink" Target="https://cdn-contenu.quebec.ca/cdn-contenu/adm/min/emploi-solidarite-sociale/publications-adm/politiques-directives-procedures/PO_action-communautaire_MESS.pdf" TargetMode="External"/><Relationship Id="rId32" Type="http://schemas.openxmlformats.org/officeDocument/2006/relationships/hyperlink" Target="file:///C:/Users/jace_/Downloads/trpocb.org/campagnecasssh/" TargetMode="External"/><Relationship Id="rId37" Type="http://schemas.openxmlformats.org/officeDocument/2006/relationships/hyperlink" Target="https://bsky.app/profile/trpocb.bsky.social" TargetMode="External"/><Relationship Id="rId40" Type="http://schemas.openxmlformats.org/officeDocument/2006/relationships/image" Target="media/image13.png"/><Relationship Id="rId45" Type="http://schemas.openxmlformats.org/officeDocument/2006/relationships/hyperlink" Target="file:///C:/Users/jace_/Downloads/facebook.com/CoalitionSolidariteSant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trpocb.org/campagnecasssh/onsaffirme/" TargetMode="External"/><Relationship Id="rId28" Type="http://schemas.openxmlformats.org/officeDocument/2006/relationships/image" Target="media/image8.jpeg"/><Relationship Id="rId36" Type="http://schemas.openxmlformats.org/officeDocument/2006/relationships/hyperlink" Target="file:///C:/Users/jace_/Downloads/facebook.com/TableDesRegroupement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1.png"/><Relationship Id="rId44" Type="http://schemas.openxmlformats.org/officeDocument/2006/relationships/hyperlink" Target="file:///C:/Users/jace_/Downloads/cssan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ace_/Downloads/trpocb.org/campagnecasssh/" TargetMode="External"/><Relationship Id="rId22" Type="http://schemas.openxmlformats.org/officeDocument/2006/relationships/footer" Target="footer1.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file:///C:/Users/jace_/Downloads/trpocb.org/" TargetMode="External"/><Relationship Id="rId43" Type="http://schemas.openxmlformats.org/officeDocument/2006/relationships/hyperlink" Target="mailto:info@nonauxhausses.org"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jace_/Downloads/consultations@finances.gouv.qc.ca" TargetMode="External"/><Relationship Id="rId17" Type="http://schemas.openxmlformats.org/officeDocument/2006/relationships/hyperlink" Target="https://rq-aca.org/2024/03/21/seuils-planchers-de-laca-2/" TargetMode="External"/><Relationship Id="rId25" Type="http://schemas.openxmlformats.org/officeDocument/2006/relationships/image" Target="media/image6.png"/><Relationship Id="rId33" Type="http://schemas.openxmlformats.org/officeDocument/2006/relationships/hyperlink" Target="mailto:casssh@trpocb.org" TargetMode="External"/><Relationship Id="rId38" Type="http://schemas.openxmlformats.org/officeDocument/2006/relationships/hyperlink" Target="mailto:info@trpocb.org" TargetMode="External"/><Relationship Id="rId46" Type="http://schemas.openxmlformats.org/officeDocument/2006/relationships/hyperlink" Target="mailto:cssante@gmail.com" TargetMode="External"/><Relationship Id="rId20" Type="http://schemas.openxmlformats.org/officeDocument/2006/relationships/image" Target="media/image5.png"/><Relationship Id="rId41" Type="http://schemas.openxmlformats.org/officeDocument/2006/relationships/hyperlink" Target="file:///C:/Users/jace_/Downloads/nonauxhausses.org/maintenant-14-milliard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bd1e5d488359222b25b37ebeeb94e8bc">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24e8ef548b47ee41b86ec2d379d33464"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5FA1E6-54C5-4CD0-B513-56DB472112B4}">
  <ds:schemaRefs>
    <ds:schemaRef ds:uri="http://schemas.openxmlformats.org/officeDocument/2006/bibliography"/>
  </ds:schemaRefs>
</ds:datastoreItem>
</file>

<file path=customXml/itemProps2.xml><?xml version="1.0" encoding="utf-8"?>
<ds:datastoreItem xmlns:ds="http://schemas.openxmlformats.org/officeDocument/2006/customXml" ds:itemID="{BEA7808E-9B61-441E-9B38-4B7EA9BC785D}">
  <ds:schemaRefs>
    <ds:schemaRef ds:uri="http://schemas.microsoft.com/sharepoint/v3/contenttype/forms"/>
  </ds:schemaRefs>
</ds:datastoreItem>
</file>

<file path=customXml/itemProps3.xml><?xml version="1.0" encoding="utf-8"?>
<ds:datastoreItem xmlns:ds="http://schemas.openxmlformats.org/officeDocument/2006/customXml" ds:itemID="{B3B6028F-9FFA-4B6B-BA2B-E8112259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d84c-c491-445f-b2d2-27f1e9ddc196"/>
    <ds:schemaRef ds:uri="c55d25d2-0c3f-426a-83a4-d0cf6459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79B38-412B-473F-86CE-6F8993F2CAEE}">
  <ds:schemaRefs>
    <ds:schemaRef ds:uri="http://schemas.microsoft.com/office/2006/metadata/properties"/>
    <ds:schemaRef ds:uri="http://schemas.microsoft.com/office/infopath/2007/PartnerControls"/>
    <ds:schemaRef ds:uri="c55d25d2-0c3f-426a-83a4-d0cf64599e04"/>
    <ds:schemaRef ds:uri="b8d4d84c-c491-445f-b2d2-27f1e9ddc196"/>
  </ds:schemaRefs>
</ds:datastoreItem>
</file>

<file path=docProps/app.xml><?xml version="1.0" encoding="utf-8"?>
<Properties xmlns="http://schemas.openxmlformats.org/officeDocument/2006/extended-properties" xmlns:vt="http://schemas.openxmlformats.org/officeDocument/2006/docPropsVTypes">
  <Template>Normal.dotm</Template>
  <TotalTime>2465</TotalTime>
  <Pages>15</Pages>
  <Words>6213</Words>
  <Characters>34920</Characters>
  <Application>Microsoft Office Word</Application>
  <DocSecurity>0</DocSecurity>
  <Lines>634</Lines>
  <Paragraphs>246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Jacinthe Messier</dc:creator>
  <cp:lastModifiedBy>Jacinthe Messier</cp:lastModifiedBy>
  <cp:revision>813</cp:revision>
  <cp:lastPrinted>2025-01-20T19:46:00Z</cp:lastPrinted>
  <dcterms:created xsi:type="dcterms:W3CDTF">2025-12-12T21:49:00Z</dcterms:created>
  <dcterms:modified xsi:type="dcterms:W3CDTF">2026-01-14T19:44:00Z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0x010100A397643D1D4D9347AA0297DEEA93E74E</vt:lpwstr>
  </property>
  <property fmtid="{D5CDD505-2E9C-101B-9397-08002B2CF9AE}" pid="3" name="MediaServiceImageTags">
    <vt:lpwstr/>
  </property>
</Properties>
</file>